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3BACA" w14:textId="2ACDB57F" w:rsidR="004A06FB" w:rsidRPr="008A32AB" w:rsidRDefault="004A06FB">
      <w:pPr>
        <w:pStyle w:val="chaphead"/>
      </w:pPr>
      <w:r>
        <w:rPr>
          <w:b w:val="0"/>
        </w:rPr>
        <w:t xml:space="preserve">Section </w:t>
      </w:r>
      <w:r w:rsidR="00E812C9">
        <w:rPr>
          <w:b w:val="0"/>
        </w:rPr>
        <w:t>3</w:t>
      </w:r>
      <w:r>
        <w:rPr>
          <w:b w:val="0"/>
        </w:rPr>
        <w:br/>
      </w:r>
      <w:r w:rsidR="00465B90">
        <w:t xml:space="preserve">New Listings </w:t>
      </w:r>
    </w:p>
    <w:p w14:paraId="34BF75F6" w14:textId="625A7562" w:rsidR="00465B90" w:rsidRDefault="004A06FB">
      <w:pPr>
        <w:pStyle w:val="NormalText"/>
        <w:spacing w:before="600"/>
        <w:rPr>
          <w:b/>
        </w:rPr>
      </w:pPr>
      <w:r>
        <w:rPr>
          <w:b/>
        </w:rPr>
        <w:t xml:space="preserve">Scope of </w:t>
      </w:r>
      <w:r w:rsidR="00D5236E">
        <w:rPr>
          <w:b/>
        </w:rPr>
        <w:t>S</w:t>
      </w:r>
      <w:r>
        <w:rPr>
          <w:b/>
        </w:rPr>
        <w:t>ection</w:t>
      </w:r>
    </w:p>
    <w:p w14:paraId="46B86A11" w14:textId="77777777" w:rsidR="003918B8" w:rsidRPr="003918B8" w:rsidRDefault="00465B90" w:rsidP="003918B8">
      <w:pPr>
        <w:pStyle w:val="000"/>
        <w:rPr>
          <w:bCs/>
        </w:rPr>
      </w:pPr>
      <w:r w:rsidRPr="003918B8">
        <w:rPr>
          <w:bCs/>
        </w:rPr>
        <w:t>This section deals with all equity listings</w:t>
      </w:r>
      <w:r w:rsidR="00364965" w:rsidRPr="003918B8">
        <w:rPr>
          <w:bCs/>
        </w:rPr>
        <w:t xml:space="preserve"> and methods of listing</w:t>
      </w:r>
      <w:r w:rsidRPr="003918B8">
        <w:rPr>
          <w:bCs/>
        </w:rPr>
        <w:t>.</w:t>
      </w:r>
      <w:r w:rsidR="003918B8" w:rsidRPr="003918B8">
        <w:rPr>
          <w:bCs/>
        </w:rPr>
        <w:t xml:space="preserve"> </w:t>
      </w:r>
    </w:p>
    <w:p w14:paraId="2F6A9897" w14:textId="4BA423AD" w:rsidR="003D0ED8" w:rsidRDefault="003D0ED8" w:rsidP="003D0ED8">
      <w:pPr>
        <w:pStyle w:val="parafullout"/>
        <w:numPr>
          <w:ilvl w:val="0"/>
          <w:numId w:val="3"/>
        </w:numPr>
      </w:pPr>
      <w:r>
        <w:t xml:space="preserve">Main </w:t>
      </w:r>
      <w:proofErr w:type="gramStart"/>
      <w:r>
        <w:t>Board;</w:t>
      </w:r>
      <w:proofErr w:type="gramEnd"/>
    </w:p>
    <w:p w14:paraId="4D00F95C" w14:textId="3409C3CF" w:rsidR="003D0ED8" w:rsidRDefault="003D0ED8" w:rsidP="003D0ED8">
      <w:pPr>
        <w:pStyle w:val="parafullout"/>
        <w:numPr>
          <w:ilvl w:val="0"/>
          <w:numId w:val="3"/>
        </w:numPr>
      </w:pPr>
      <w:r>
        <w:t xml:space="preserve">the </w:t>
      </w:r>
      <w:proofErr w:type="gramStart"/>
      <w:r w:rsidR="00642EC1" w:rsidRPr="009A6DF8">
        <w:t>ALT</w:t>
      </w:r>
      <w:r w:rsidR="00642EC1" w:rsidRPr="009A6DF8">
        <w:rPr>
          <w:vertAlign w:val="superscript"/>
        </w:rPr>
        <w:t>X</w:t>
      </w:r>
      <w:r w:rsidR="00642EC1">
        <w:t>;</w:t>
      </w:r>
      <w:proofErr w:type="gramEnd"/>
    </w:p>
    <w:p w14:paraId="0F8ECE29" w14:textId="0F414B44" w:rsidR="003D0ED8" w:rsidRDefault="003D0ED8" w:rsidP="003D0ED8">
      <w:pPr>
        <w:pStyle w:val="parafullout"/>
        <w:numPr>
          <w:ilvl w:val="0"/>
          <w:numId w:val="3"/>
        </w:numPr>
      </w:pPr>
      <w:r>
        <w:t>Deve</w:t>
      </w:r>
      <w:r w:rsidR="00361055">
        <w:t>l</w:t>
      </w:r>
      <w:r>
        <w:t xml:space="preserve">opment Stage </w:t>
      </w:r>
      <w:proofErr w:type="gramStart"/>
      <w:r>
        <w:t>Compan</w:t>
      </w:r>
      <w:r w:rsidR="00142DA9">
        <w:t>y</w:t>
      </w:r>
      <w:r>
        <w:t>;</w:t>
      </w:r>
      <w:proofErr w:type="gramEnd"/>
    </w:p>
    <w:p w14:paraId="7487A78D" w14:textId="18A8798B" w:rsidR="003D0ED8" w:rsidRDefault="0026381E" w:rsidP="003D0ED8">
      <w:pPr>
        <w:pStyle w:val="parafullout"/>
        <w:numPr>
          <w:ilvl w:val="0"/>
          <w:numId w:val="3"/>
        </w:numPr>
        <w:rPr>
          <w:ins w:id="0" w:author="Alwyn Fouchee" w:date="2024-09-16T14:03:00Z"/>
        </w:rPr>
      </w:pPr>
      <w:r>
        <w:t xml:space="preserve">Property </w:t>
      </w:r>
      <w:proofErr w:type="gramStart"/>
      <w:r>
        <w:t>Entities</w:t>
      </w:r>
      <w:r w:rsidR="003D0ED8">
        <w:t>;</w:t>
      </w:r>
      <w:proofErr w:type="gramEnd"/>
    </w:p>
    <w:p w14:paraId="2C7592F5" w14:textId="754965B6" w:rsidR="00E951FA" w:rsidRDefault="00E951FA" w:rsidP="003D0ED8">
      <w:pPr>
        <w:pStyle w:val="parafullout"/>
        <w:numPr>
          <w:ilvl w:val="0"/>
          <w:numId w:val="3"/>
        </w:numPr>
      </w:pPr>
      <w:ins w:id="1" w:author="Alwyn Fouchee" w:date="2024-09-16T14:03:00Z">
        <w:r>
          <w:t xml:space="preserve">REIT </w:t>
        </w:r>
        <w:proofErr w:type="gramStart"/>
        <w:r>
          <w:t>Status</w:t>
        </w:r>
        <w:r w:rsidR="002F7572">
          <w:t>;</w:t>
        </w:r>
      </w:ins>
      <w:proofErr w:type="gramEnd"/>
    </w:p>
    <w:p w14:paraId="1333AFF5" w14:textId="7DFD95B4" w:rsidR="003D0ED8" w:rsidRDefault="00067FDA" w:rsidP="003D0ED8">
      <w:pPr>
        <w:pStyle w:val="parafullout"/>
        <w:numPr>
          <w:ilvl w:val="0"/>
          <w:numId w:val="3"/>
        </w:numPr>
      </w:pPr>
      <w:r>
        <w:t xml:space="preserve">Mining/Oil and Gas </w:t>
      </w:r>
      <w:proofErr w:type="gramStart"/>
      <w:r>
        <w:t>Companies</w:t>
      </w:r>
      <w:r w:rsidR="003D0ED8">
        <w:t>;</w:t>
      </w:r>
      <w:proofErr w:type="gramEnd"/>
    </w:p>
    <w:p w14:paraId="40F1F47D" w14:textId="2E6E3804" w:rsidR="003D0ED8" w:rsidRDefault="00067FDA" w:rsidP="003D0ED8">
      <w:pPr>
        <w:pStyle w:val="parafullout"/>
        <w:numPr>
          <w:ilvl w:val="0"/>
          <w:numId w:val="3"/>
        </w:numPr>
      </w:pPr>
      <w:r>
        <w:t xml:space="preserve">Investment </w:t>
      </w:r>
      <w:proofErr w:type="gramStart"/>
      <w:r>
        <w:t>Entities</w:t>
      </w:r>
      <w:r w:rsidR="003D0ED8">
        <w:t>;</w:t>
      </w:r>
      <w:proofErr w:type="gramEnd"/>
    </w:p>
    <w:p w14:paraId="3802067E" w14:textId="77777777" w:rsidR="00142DA9" w:rsidRDefault="00067FDA" w:rsidP="00142DA9">
      <w:pPr>
        <w:pStyle w:val="parafullout"/>
        <w:numPr>
          <w:ilvl w:val="0"/>
          <w:numId w:val="3"/>
        </w:numPr>
      </w:pPr>
      <w:proofErr w:type="gramStart"/>
      <w:r>
        <w:t>SPAC</w:t>
      </w:r>
      <w:r w:rsidR="003D0ED8">
        <w:t>;</w:t>
      </w:r>
      <w:proofErr w:type="gramEnd"/>
    </w:p>
    <w:p w14:paraId="5EC5C451" w14:textId="6722F6D3" w:rsidR="00E81DBC" w:rsidRDefault="00E81DBC" w:rsidP="00E81DBC">
      <w:pPr>
        <w:pStyle w:val="parafullout"/>
        <w:numPr>
          <w:ilvl w:val="0"/>
          <w:numId w:val="3"/>
        </w:numPr>
      </w:pPr>
      <w:r>
        <w:t>W</w:t>
      </w:r>
      <w:r w:rsidRPr="00142DA9">
        <w:t xml:space="preserve">eighted Voting Share </w:t>
      </w:r>
      <w:proofErr w:type="gramStart"/>
      <w:r w:rsidRPr="00142DA9">
        <w:t>Structure;</w:t>
      </w:r>
      <w:proofErr w:type="gramEnd"/>
    </w:p>
    <w:p w14:paraId="4D8AAEAC" w14:textId="5D024C41" w:rsidR="003D0ED8" w:rsidRDefault="00142DA9" w:rsidP="003D0ED8">
      <w:pPr>
        <w:pStyle w:val="parafullout"/>
        <w:numPr>
          <w:ilvl w:val="0"/>
          <w:numId w:val="3"/>
        </w:numPr>
      </w:pPr>
      <w:r>
        <w:t xml:space="preserve">Preference </w:t>
      </w:r>
      <w:proofErr w:type="gramStart"/>
      <w:r>
        <w:t>Shares</w:t>
      </w:r>
      <w:r w:rsidR="003D0ED8">
        <w:t>;</w:t>
      </w:r>
      <w:proofErr w:type="gramEnd"/>
    </w:p>
    <w:p w14:paraId="6203A064" w14:textId="77777777" w:rsidR="00370FBA" w:rsidRDefault="00370FBA" w:rsidP="00370FBA">
      <w:pPr>
        <w:pStyle w:val="parafullout"/>
        <w:numPr>
          <w:ilvl w:val="0"/>
          <w:numId w:val="3"/>
        </w:numPr>
      </w:pPr>
      <w:r>
        <w:t xml:space="preserve">Secondary </w:t>
      </w:r>
      <w:proofErr w:type="gramStart"/>
      <w:r>
        <w:t>Listings;</w:t>
      </w:r>
      <w:proofErr w:type="gramEnd"/>
    </w:p>
    <w:p w14:paraId="441FBF40" w14:textId="008D5B2E" w:rsidR="00370FBA" w:rsidRDefault="00370FBA" w:rsidP="00072112">
      <w:pPr>
        <w:pStyle w:val="parafullout"/>
        <w:numPr>
          <w:ilvl w:val="0"/>
          <w:numId w:val="3"/>
        </w:numPr>
      </w:pPr>
      <w:r>
        <w:t>D</w:t>
      </w:r>
      <w:r w:rsidR="00072112">
        <w:t xml:space="preserve">ual Listed Company </w:t>
      </w:r>
      <w:proofErr w:type="gramStart"/>
      <w:r w:rsidR="00072112">
        <w:t>Structure;</w:t>
      </w:r>
      <w:proofErr w:type="gramEnd"/>
    </w:p>
    <w:p w14:paraId="65683025" w14:textId="290967C5" w:rsidR="00072257" w:rsidRDefault="00072257" w:rsidP="003D0ED8">
      <w:pPr>
        <w:pStyle w:val="parafullout"/>
        <w:numPr>
          <w:ilvl w:val="0"/>
          <w:numId w:val="3"/>
        </w:numPr>
      </w:pPr>
      <w:r>
        <w:t>Depositary Receipts</w:t>
      </w:r>
      <w:r w:rsidR="00686E6B">
        <w:t>; and</w:t>
      </w:r>
    </w:p>
    <w:p w14:paraId="3041D867" w14:textId="75C0C0E7" w:rsidR="00370FBA" w:rsidRDefault="00370FBA" w:rsidP="003D0ED8">
      <w:pPr>
        <w:pStyle w:val="parafullout"/>
        <w:numPr>
          <w:ilvl w:val="0"/>
          <w:numId w:val="3"/>
        </w:numPr>
        <w:rPr>
          <w:ins w:id="2" w:author="Alwyn Fouchee" w:date="2024-09-16T14:06:00Z"/>
        </w:rPr>
      </w:pPr>
      <w:r>
        <w:t>BEE Segment</w:t>
      </w:r>
    </w:p>
    <w:p w14:paraId="2A2A3FBB" w14:textId="6AABDE37" w:rsidR="00E456CB" w:rsidRDefault="00E456CB" w:rsidP="003D0ED8">
      <w:pPr>
        <w:pStyle w:val="parafullout"/>
        <w:numPr>
          <w:ilvl w:val="0"/>
          <w:numId w:val="3"/>
        </w:numPr>
        <w:rPr>
          <w:ins w:id="3" w:author="Alwyn Fouchee" w:date="2024-09-19T15:19:00Z" w16du:dateUtc="2024-09-19T13:19:00Z"/>
        </w:rPr>
      </w:pPr>
      <w:ins w:id="4" w:author="Alwyn Fouchee" w:date="2024-09-16T14:06:00Z">
        <w:r>
          <w:t>Market Segmentation</w:t>
        </w:r>
      </w:ins>
    </w:p>
    <w:p w14:paraId="2C474343" w14:textId="77777777" w:rsidR="00264283" w:rsidRPr="00AD320D" w:rsidRDefault="00264283" w:rsidP="00264283">
      <w:pPr>
        <w:pStyle w:val="parafullout"/>
        <w:numPr>
          <w:ilvl w:val="0"/>
          <w:numId w:val="3"/>
        </w:numPr>
        <w:rPr>
          <w:ins w:id="5" w:author="Alwyn Fouchee" w:date="2024-09-19T15:19:00Z"/>
          <w:szCs w:val="18"/>
        </w:rPr>
      </w:pPr>
      <w:ins w:id="6" w:author="Alwyn Fouchee" w:date="2024-09-19T15:19:00Z">
        <w:r w:rsidRPr="00AD320D">
          <w:rPr>
            <w:szCs w:val="18"/>
          </w:rPr>
          <w:t>General: ALT</w:t>
        </w:r>
        <w:r w:rsidRPr="00AD320D">
          <w:rPr>
            <w:szCs w:val="18"/>
            <w:vertAlign w:val="superscript"/>
          </w:rPr>
          <w:t>X</w:t>
        </w:r>
        <w:r w:rsidRPr="00AD320D">
          <w:rPr>
            <w:szCs w:val="18"/>
          </w:rPr>
          <w:t>; and</w:t>
        </w:r>
      </w:ins>
    </w:p>
    <w:p w14:paraId="44EC2B5E" w14:textId="77777777" w:rsidR="00264283" w:rsidRPr="00AD320D" w:rsidRDefault="00264283" w:rsidP="00264283">
      <w:pPr>
        <w:pStyle w:val="parafullout"/>
        <w:numPr>
          <w:ilvl w:val="0"/>
          <w:numId w:val="3"/>
        </w:numPr>
        <w:rPr>
          <w:ins w:id="7" w:author="Alwyn Fouchee" w:date="2024-09-19T15:19:00Z"/>
          <w:szCs w:val="18"/>
        </w:rPr>
      </w:pPr>
      <w:ins w:id="8" w:author="Alwyn Fouchee" w:date="2024-09-19T15:19:00Z">
        <w:r w:rsidRPr="00AD320D">
          <w:rPr>
            <w:szCs w:val="18"/>
          </w:rPr>
          <w:t>General: Weighted Voting Shares and Preference Shares.</w:t>
        </w:r>
      </w:ins>
    </w:p>
    <w:p w14:paraId="47FD6748" w14:textId="77777777" w:rsidR="00264283" w:rsidRDefault="00264283" w:rsidP="00264283">
      <w:pPr>
        <w:pStyle w:val="parafullout"/>
        <w:ind w:left="360"/>
      </w:pPr>
    </w:p>
    <w:p w14:paraId="3D0CE778" w14:textId="27EB81A5" w:rsidR="00A62BBC" w:rsidDel="00264283" w:rsidRDefault="00A62BBC" w:rsidP="00E812C9">
      <w:pPr>
        <w:pStyle w:val="000"/>
        <w:rPr>
          <w:del w:id="9" w:author="Alwyn Fouchee" w:date="2024-09-19T15:19:00Z" w16du:dateUtc="2024-09-19T13:19:00Z"/>
          <w:b/>
        </w:rPr>
      </w:pPr>
    </w:p>
    <w:p w14:paraId="353E074B" w14:textId="5CA18F8C" w:rsidR="00E812C9" w:rsidRDefault="00E812C9" w:rsidP="00E812C9">
      <w:pPr>
        <w:pStyle w:val="000"/>
        <w:rPr>
          <w:b/>
        </w:rPr>
      </w:pPr>
      <w:r>
        <w:rPr>
          <w:b/>
        </w:rPr>
        <w:t xml:space="preserve">Listing Criteria </w:t>
      </w:r>
    </w:p>
    <w:p w14:paraId="14A3B167" w14:textId="6340E031" w:rsidR="00E019E0" w:rsidRDefault="00E019E0" w:rsidP="00E812C9">
      <w:pPr>
        <w:pStyle w:val="000"/>
        <w:rPr>
          <w:ins w:id="10" w:author="Alwyn Fouchee" w:date="2024-09-16T12:19:00Z"/>
          <w:b/>
          <w:bCs/>
        </w:rPr>
      </w:pPr>
      <w:ins w:id="11" w:author="Alwyn Fouchee" w:date="2024-09-16T12:19:00Z">
        <w:r>
          <w:rPr>
            <w:b/>
            <w:bCs/>
          </w:rPr>
          <w:t>General</w:t>
        </w:r>
      </w:ins>
    </w:p>
    <w:p w14:paraId="48DEF01E" w14:textId="112CF8D5" w:rsidR="00705733" w:rsidRDefault="00E019E0" w:rsidP="00E812C9">
      <w:pPr>
        <w:pStyle w:val="000"/>
        <w:rPr>
          <w:ins w:id="12" w:author="Alwyn Fouchee" w:date="2024-09-16T12:21:00Z"/>
        </w:rPr>
      </w:pPr>
      <w:ins w:id="13" w:author="Alwyn Fouchee" w:date="2024-09-16T12:19:00Z">
        <w:r w:rsidRPr="00E019E0">
          <w:t>3.1</w:t>
        </w:r>
      </w:ins>
      <w:ins w:id="14" w:author="Alwyn Fouchee" w:date="2024-09-16T12:20:00Z">
        <w:r w:rsidR="00B57759">
          <w:tab/>
        </w:r>
        <w:r w:rsidR="00705733">
          <w:t xml:space="preserve">New listings </w:t>
        </w:r>
      </w:ins>
      <w:ins w:id="15" w:author="Alwyn Fouchee" w:date="2024-09-16T12:21:00Z">
        <w:r w:rsidR="00705733">
          <w:t>must</w:t>
        </w:r>
      </w:ins>
      <w:ins w:id="16" w:author="Alwyn Fouchee" w:date="2024-09-16T12:20:00Z">
        <w:r w:rsidR="00705733">
          <w:t xml:space="preserve"> be </w:t>
        </w:r>
      </w:ins>
      <w:ins w:id="17" w:author="Alwyn Fouchee" w:date="2024-09-16T12:22:00Z">
        <w:r w:rsidR="007D58C9">
          <w:t>approved</w:t>
        </w:r>
      </w:ins>
      <w:ins w:id="18" w:author="Alwyn Fouchee" w:date="2024-09-16T12:20:00Z">
        <w:r w:rsidR="00705733">
          <w:t xml:space="preserve"> by the JSE and comply with the corporate action timetables. </w:t>
        </w:r>
      </w:ins>
    </w:p>
    <w:p w14:paraId="66C4190F" w14:textId="21617D99" w:rsidR="007D58C9" w:rsidRDefault="007D58C9" w:rsidP="00E812C9">
      <w:pPr>
        <w:pStyle w:val="000"/>
        <w:rPr>
          <w:ins w:id="19" w:author="Alwyn Fouchee" w:date="2024-09-16T12:20:00Z"/>
        </w:rPr>
      </w:pPr>
      <w:ins w:id="20" w:author="Alwyn Fouchee" w:date="2024-09-16T12:21:00Z">
        <w:r>
          <w:t>3.2</w:t>
        </w:r>
        <w:r>
          <w:tab/>
        </w:r>
        <w:r w:rsidRPr="00FC2B53">
          <w:t>An applicant seeking a listing on the JSE must prepare a PLS</w:t>
        </w:r>
        <w:r>
          <w:t xml:space="preserve"> in terms of </w:t>
        </w:r>
      </w:ins>
      <w:ins w:id="21" w:author="Alwyn Fouchee" w:date="2024-09-16T12:22:00Z">
        <w:r>
          <w:t>S</w:t>
        </w:r>
      </w:ins>
      <w:ins w:id="22" w:author="Alwyn Fouchee" w:date="2024-09-16T12:21:00Z">
        <w:r>
          <w:t>ection</w:t>
        </w:r>
      </w:ins>
      <w:ins w:id="23" w:author="Alwyn Fouchee" w:date="2024-09-16T12:22:00Z">
        <w:r>
          <w:t xml:space="preserve"> 7</w:t>
        </w:r>
      </w:ins>
      <w:ins w:id="24" w:author="Alwyn Fouchee" w:date="2024-09-16T12:21:00Z">
        <w:r>
          <w:t xml:space="preserve">, </w:t>
        </w:r>
        <w:r>
          <w:rPr>
            <w:szCs w:val="18"/>
          </w:rPr>
          <w:t>save for fast-track secondary listings in terms of Section [..].</w:t>
        </w:r>
      </w:ins>
    </w:p>
    <w:p w14:paraId="7934BAA2" w14:textId="1962CAA9" w:rsidR="00E019E0" w:rsidRPr="00E019E0" w:rsidRDefault="00705733" w:rsidP="00E812C9">
      <w:pPr>
        <w:pStyle w:val="000"/>
        <w:rPr>
          <w:ins w:id="25" w:author="Alwyn Fouchee" w:date="2024-09-16T12:19:00Z"/>
        </w:rPr>
      </w:pPr>
      <w:ins w:id="26" w:author="Alwyn Fouchee" w:date="2024-09-16T12:21:00Z">
        <w:r>
          <w:t>3.</w:t>
        </w:r>
      </w:ins>
      <w:ins w:id="27" w:author="Alwyn Fouchee" w:date="2024-09-16T12:22:00Z">
        <w:r w:rsidR="007D58C9">
          <w:t>3</w:t>
        </w:r>
      </w:ins>
      <w:ins w:id="28" w:author="Alwyn Fouchee" w:date="2024-09-16T12:21:00Z">
        <w:r>
          <w:tab/>
        </w:r>
      </w:ins>
      <w:ins w:id="29" w:author="Alwyn Fouchee" w:date="2024-09-16T12:20:00Z">
        <w:r w:rsidR="00B57759">
          <w:t>An applicant seeking a listing on the JSE must appoint a sponsor</w:t>
        </w:r>
      </w:ins>
      <w:ins w:id="30" w:author="Alwyn Fouchee" w:date="2024-09-16T12:21:00Z">
        <w:r>
          <w:t>.</w:t>
        </w:r>
      </w:ins>
      <w:ins w:id="31" w:author="Alwyn Fouchee" w:date="2024-09-16T12:20:00Z">
        <w:r w:rsidR="00B57759">
          <w:t xml:space="preserve"> </w:t>
        </w:r>
      </w:ins>
    </w:p>
    <w:p w14:paraId="7FBB1494" w14:textId="77777777" w:rsidR="00E019E0" w:rsidRDefault="00E019E0" w:rsidP="00E812C9">
      <w:pPr>
        <w:pStyle w:val="000"/>
        <w:rPr>
          <w:ins w:id="32" w:author="Alwyn Fouchee" w:date="2024-09-16T12:19:00Z"/>
          <w:b/>
          <w:bCs/>
        </w:rPr>
      </w:pPr>
    </w:p>
    <w:p w14:paraId="141702A1" w14:textId="40B520E0" w:rsidR="0060701E" w:rsidRPr="00DC0E98" w:rsidRDefault="0060701E" w:rsidP="00E812C9">
      <w:pPr>
        <w:pStyle w:val="000"/>
        <w:rPr>
          <w:b/>
          <w:bCs/>
        </w:rPr>
      </w:pPr>
      <w:r w:rsidRPr="00DC0E98">
        <w:rPr>
          <w:b/>
          <w:bCs/>
        </w:rPr>
        <w:t xml:space="preserve">Main Board </w:t>
      </w:r>
    </w:p>
    <w:p w14:paraId="51CC8413" w14:textId="01C09309" w:rsidR="0060701E" w:rsidRDefault="00E812C9" w:rsidP="0060701E">
      <w:pPr>
        <w:pStyle w:val="000"/>
      </w:pPr>
      <w:r>
        <w:t>3.1</w:t>
      </w:r>
      <w:r w:rsidR="0060701E" w:rsidRPr="00020C05">
        <w:tab/>
        <w:t xml:space="preserve">An applicant seeking a listing on the </w:t>
      </w:r>
      <w:r>
        <w:t>m</w:t>
      </w:r>
      <w:r w:rsidR="0060701E" w:rsidRPr="00020C05">
        <w:t xml:space="preserve">ain </w:t>
      </w:r>
      <w:r>
        <w:t>b</w:t>
      </w:r>
      <w:r w:rsidR="0060701E" w:rsidRPr="00020C05">
        <w:t xml:space="preserve">oard must </w:t>
      </w:r>
      <w:r>
        <w:t>comply with the</w:t>
      </w:r>
      <w:r w:rsidR="0060701E" w:rsidRPr="00020C05">
        <w:t xml:space="preserve"> following:</w:t>
      </w:r>
    </w:p>
    <w:p w14:paraId="7639C53D" w14:textId="7BD8B862" w:rsidR="0060701E" w:rsidRPr="00020C05" w:rsidRDefault="0060701E" w:rsidP="0060701E">
      <w:pPr>
        <w:pStyle w:val="a-000"/>
      </w:pPr>
      <w:r w:rsidRPr="00020C05">
        <w:tab/>
        <w:t>(a)</w:t>
      </w:r>
      <w:r w:rsidRPr="00020C05">
        <w:tab/>
        <w:t>it must have a</w:t>
      </w:r>
      <w:r w:rsidR="00CD5E2F">
        <w:t>n existing</w:t>
      </w:r>
      <w:r>
        <w:t xml:space="preserve"> net asset</w:t>
      </w:r>
      <w:r w:rsidR="00720CC9">
        <w:t>*</w:t>
      </w:r>
      <w:r>
        <w:t xml:space="preserve"> value </w:t>
      </w:r>
      <w:r w:rsidRPr="00020C05">
        <w:t>excluding minority interests, of at least R50 million</w:t>
      </w:r>
      <w:r w:rsidR="00FA463D">
        <w:t xml:space="preserve"> </w:t>
      </w:r>
      <w:r w:rsidR="00DD00D0">
        <w:t>[</w:t>
      </w:r>
      <w:r w:rsidR="002E26C2">
        <w:rPr>
          <w:highlight w:val="lightGray"/>
        </w:rPr>
        <w:t>see new definition of net asset value</w:t>
      </w:r>
      <w:r w:rsidR="00DD00D0">
        <w:rPr>
          <w:highlight w:val="lightGray"/>
        </w:rPr>
        <w:t>]</w:t>
      </w:r>
      <w:r>
        <w:rPr>
          <w:highlight w:val="lightGray"/>
        </w:rPr>
        <w:t>;</w:t>
      </w:r>
      <w:r w:rsidRPr="00020C05">
        <w:rPr>
          <w:rStyle w:val="FootnoteReference"/>
        </w:rPr>
        <w:footnoteReference w:customMarkFollows="1" w:id="1"/>
        <w:t> </w:t>
      </w:r>
    </w:p>
    <w:p w14:paraId="21509EA9" w14:textId="77777777" w:rsidR="0060701E" w:rsidRPr="00020C05" w:rsidRDefault="0060701E" w:rsidP="0060701E">
      <w:pPr>
        <w:pStyle w:val="a-000"/>
      </w:pPr>
      <w:r w:rsidRPr="00020C05">
        <w:lastRenderedPageBreak/>
        <w:tab/>
        <w:t>(b)</w:t>
      </w:r>
      <w:r w:rsidRPr="00020C05">
        <w:tab/>
        <w:t xml:space="preserve">it must have </w:t>
      </w:r>
      <w:r>
        <w:t>a minimum of</w:t>
      </w:r>
      <w:r w:rsidRPr="00020C05">
        <w:t xml:space="preserve"> 25 million </w:t>
      </w:r>
      <w:r>
        <w:t xml:space="preserve">issued </w:t>
      </w:r>
      <w:r w:rsidRPr="00020C05">
        <w:t xml:space="preserve">equity </w:t>
      </w:r>
      <w:proofErr w:type="gramStart"/>
      <w:r w:rsidRPr="00020C05">
        <w:t>shares;</w:t>
      </w:r>
      <w:proofErr w:type="gramEnd"/>
    </w:p>
    <w:p w14:paraId="2CE389A5" w14:textId="5FC818EF" w:rsidR="0060701E" w:rsidRPr="00020C05" w:rsidRDefault="0060701E" w:rsidP="00E812C9">
      <w:pPr>
        <w:pStyle w:val="a-000"/>
      </w:pPr>
      <w:r w:rsidRPr="00020C05">
        <w:tab/>
        <w:t>(c)</w:t>
      </w:r>
      <w:r w:rsidRPr="00020C05">
        <w:tab/>
      </w:r>
      <w:r w:rsidR="00E812C9">
        <w:t xml:space="preserve">it </w:t>
      </w:r>
      <w:r w:rsidRPr="00020C05">
        <w:t xml:space="preserve">must have audited financial statements for the preceding three financial years and: </w:t>
      </w:r>
    </w:p>
    <w:p w14:paraId="30244706" w14:textId="10C76417" w:rsidR="0060701E" w:rsidRPr="005A5A85" w:rsidRDefault="0060701E" w:rsidP="0060701E">
      <w:pPr>
        <w:pStyle w:val="000ai1"/>
      </w:pPr>
      <w:r w:rsidRPr="00020C05">
        <w:tab/>
        <w:t>(</w:t>
      </w:r>
      <w:r w:rsidR="00F81B8D">
        <w:t>i</w:t>
      </w:r>
      <w:r w:rsidRPr="00020C05">
        <w:t>)</w:t>
      </w:r>
      <w:r w:rsidRPr="00020C05">
        <w:tab/>
        <w:t xml:space="preserve">the last of which reported an audited profit of at least R15 million before tax </w:t>
      </w:r>
      <w:r w:rsidRPr="005A5A85">
        <w:t>taking account of the headline earnings adjustment on a pre-tax basis; or</w:t>
      </w:r>
    </w:p>
    <w:p w14:paraId="7AC580FA" w14:textId="1E7C574F" w:rsidR="0060701E" w:rsidRPr="005A5A85" w:rsidRDefault="0060701E" w:rsidP="0060701E">
      <w:pPr>
        <w:pStyle w:val="000ai1"/>
      </w:pPr>
      <w:r w:rsidRPr="005A5A85">
        <w:tab/>
        <w:t>(</w:t>
      </w:r>
      <w:r w:rsidR="00F81B8D" w:rsidRPr="005A5A85">
        <w:t>ii</w:t>
      </w:r>
      <w:r w:rsidRPr="005A5A85">
        <w:t>)</w:t>
      </w:r>
      <w:r w:rsidRPr="005A5A85">
        <w:tab/>
        <w:t>it must have a</w:t>
      </w:r>
      <w:r w:rsidR="002E1E4C">
        <w:t>n existing</w:t>
      </w:r>
      <w:r w:rsidRPr="005A5A85">
        <w:t xml:space="preserve"> net asset value excluding minority interests, of at least R500 </w:t>
      </w:r>
      <w:proofErr w:type="gramStart"/>
      <w:r w:rsidRPr="005A5A85">
        <w:t>million;</w:t>
      </w:r>
      <w:proofErr w:type="gramEnd"/>
    </w:p>
    <w:p w14:paraId="1AA1DCE4" w14:textId="204EC5B8" w:rsidR="000E33FE" w:rsidRPr="005A5A85" w:rsidRDefault="0060701E" w:rsidP="00E812C9">
      <w:pPr>
        <w:pStyle w:val="a-000"/>
      </w:pPr>
      <w:r w:rsidRPr="005A5A85">
        <w:tab/>
        <w:t>(d)</w:t>
      </w:r>
      <w:r w:rsidRPr="005A5A85">
        <w:tab/>
        <w:t xml:space="preserve">it must either have control (at least 50% +1 of the voting shares) or a reasonable spread of direct interests (with the right to participate through voting or other rights in the management thereof) in </w:t>
      </w:r>
      <w:proofErr w:type="gramStart"/>
      <w:r w:rsidRPr="005A5A85">
        <w:t>the majority of</w:t>
      </w:r>
      <w:proofErr w:type="gramEnd"/>
      <w:r w:rsidRPr="005A5A85">
        <w:t xml:space="preserve"> its assets and must have done so for a period of at least twelve months; </w:t>
      </w:r>
      <w:r w:rsidR="000E33FE" w:rsidRPr="005A5A85">
        <w:t>and</w:t>
      </w:r>
    </w:p>
    <w:p w14:paraId="2B70F774" w14:textId="4C579016" w:rsidR="0060701E" w:rsidRPr="005A5A85" w:rsidRDefault="000E33FE" w:rsidP="00E812C9">
      <w:pPr>
        <w:pStyle w:val="a-000"/>
      </w:pPr>
      <w:r w:rsidRPr="005A5A85">
        <w:tab/>
        <w:t>(e)</w:t>
      </w:r>
      <w:r w:rsidRPr="005A5A85">
        <w:tab/>
        <w:t>it must have</w:t>
      </w:r>
      <w:r w:rsidR="00DC0E98" w:rsidRPr="005A5A85">
        <w:t xml:space="preserve"> free float, comprising</w:t>
      </w:r>
      <w:r w:rsidRPr="005A5A85">
        <w:t xml:space="preserve"> 10% of each class of equity securities held by public</w:t>
      </w:r>
      <w:r w:rsidR="007837FF">
        <w:t xml:space="preserve"> shareholders</w:t>
      </w:r>
      <w:r w:rsidR="00DC0E98" w:rsidRPr="005A5A85">
        <w:t xml:space="preserve"> and</w:t>
      </w:r>
      <w:r w:rsidRPr="005A5A85">
        <w:t xml:space="preserve"> representing at least 100 shareholders.</w:t>
      </w:r>
    </w:p>
    <w:p w14:paraId="27D1DF87" w14:textId="737D552E" w:rsidR="0060701E" w:rsidRPr="00020C05" w:rsidRDefault="000E33FE" w:rsidP="000E33FE">
      <w:pPr>
        <w:pStyle w:val="000"/>
      </w:pPr>
      <w:r w:rsidRPr="005A5A85">
        <w:t>3.2</w:t>
      </w:r>
      <w:r w:rsidRPr="005A5A85">
        <w:tab/>
        <w:t>W</w:t>
      </w:r>
      <w:r w:rsidR="0060701E" w:rsidRPr="005A5A85">
        <w:t xml:space="preserve">here the applicant meets </w:t>
      </w:r>
      <w:r w:rsidR="00E812C9" w:rsidRPr="005A5A85">
        <w:t>3.1</w:t>
      </w:r>
      <w:r w:rsidR="0060701E" w:rsidRPr="005A5A85">
        <w:t>(c)(</w:t>
      </w:r>
      <w:r w:rsidR="008B7B15" w:rsidRPr="005A5A85">
        <w:t>i</w:t>
      </w:r>
      <w:r w:rsidR="0060701E" w:rsidRPr="005A5A85">
        <w:t>) and</w:t>
      </w:r>
      <w:r w:rsidR="00F81B8D" w:rsidRPr="005A5A85">
        <w:t xml:space="preserve"> 3</w:t>
      </w:r>
      <w:r w:rsidR="00F81B8D">
        <w:t>.1</w:t>
      </w:r>
      <w:r w:rsidR="0060701E">
        <w:t>(d)</w:t>
      </w:r>
      <w:r w:rsidR="00F81B8D">
        <w:t>, but</w:t>
      </w:r>
      <w:r w:rsidR="0060701E">
        <w:t xml:space="preserve"> does not have </w:t>
      </w:r>
      <w:r w:rsidR="0060701E" w:rsidRPr="00020C05">
        <w:t>audited financial statements for the preceding three financial years</w:t>
      </w:r>
      <w:r w:rsidR="0060701E">
        <w:t xml:space="preserve">, </w:t>
      </w:r>
      <w:r w:rsidR="0060701E" w:rsidRPr="00020C05">
        <w:t xml:space="preserve">the JSE may in its absolute discretion list </w:t>
      </w:r>
      <w:r w:rsidR="0060701E">
        <w:t>the</w:t>
      </w:r>
      <w:r w:rsidR="0060701E" w:rsidRPr="00020C05">
        <w:t xml:space="preserve"> </w:t>
      </w:r>
      <w:r w:rsidR="00F81B8D">
        <w:t>applicant</w:t>
      </w:r>
      <w:r w:rsidR="0060701E">
        <w:t xml:space="preserve">, </w:t>
      </w:r>
      <w:r w:rsidR="0060701E" w:rsidRPr="00020C05">
        <w:t>provided that:</w:t>
      </w:r>
    </w:p>
    <w:p w14:paraId="39791556" w14:textId="386864E9" w:rsidR="0060701E" w:rsidRPr="00020C05" w:rsidRDefault="0060701E" w:rsidP="000E33FE">
      <w:pPr>
        <w:pStyle w:val="a-000"/>
      </w:pPr>
      <w:r w:rsidRPr="00020C05">
        <w:tab/>
        <w:t>(</w:t>
      </w:r>
      <w:r w:rsidR="000E33FE">
        <w:t>a</w:t>
      </w:r>
      <w:r w:rsidRPr="00020C05">
        <w:t>)</w:t>
      </w:r>
      <w:r w:rsidRPr="00020C05">
        <w:tab/>
        <w:t xml:space="preserve">it can illustrate that the underlying assets/companies/subsidiaries are in a similar line of business and are </w:t>
      </w:r>
      <w:r>
        <w:t>inter</w:t>
      </w:r>
      <w:r w:rsidRPr="00020C05">
        <w:t>dependent</w:t>
      </w:r>
      <w:r>
        <w:t>/complementary</w:t>
      </w:r>
      <w:r w:rsidRPr="00020C05">
        <w:t xml:space="preserve"> </w:t>
      </w:r>
      <w:r>
        <w:t xml:space="preserve">to have achieved </w:t>
      </w:r>
      <w:r w:rsidR="0056107B">
        <w:t>3.1</w:t>
      </w:r>
      <w:r>
        <w:t>(c)(</w:t>
      </w:r>
      <w:r w:rsidR="00B351F3">
        <w:t>i</w:t>
      </w:r>
      <w:r>
        <w:t>)</w:t>
      </w:r>
      <w:r w:rsidRPr="00020C05">
        <w:t>; and</w:t>
      </w:r>
    </w:p>
    <w:p w14:paraId="75344F2B" w14:textId="4C963F4E" w:rsidR="0060701E" w:rsidRDefault="0060701E" w:rsidP="000E33FE">
      <w:pPr>
        <w:pStyle w:val="a-000"/>
      </w:pPr>
      <w:r w:rsidRPr="00020C05">
        <w:tab/>
        <w:t>(</w:t>
      </w:r>
      <w:r w:rsidR="000E33FE">
        <w:t>b</w:t>
      </w:r>
      <w:r w:rsidRPr="00020C05">
        <w:t>)</w:t>
      </w:r>
      <w:r w:rsidRPr="00020C05">
        <w:tab/>
        <w:t>at least one of the underlying assets/companies/subsidiaries</w:t>
      </w:r>
      <w:r>
        <w:t xml:space="preserve"> </w:t>
      </w:r>
      <w:r w:rsidRPr="00020C05">
        <w:t xml:space="preserve">qualify for a listing on the </w:t>
      </w:r>
      <w:r w:rsidR="00F81B8D">
        <w:t>m</w:t>
      </w:r>
      <w:r w:rsidRPr="00020C05">
        <w:t xml:space="preserve">ain </w:t>
      </w:r>
      <w:r w:rsidR="00F81B8D">
        <w:t>b</w:t>
      </w:r>
      <w:r w:rsidRPr="00020C05">
        <w:t>oard on its own</w:t>
      </w:r>
      <w:r w:rsidR="0056107B">
        <w:t>.</w:t>
      </w:r>
    </w:p>
    <w:p w14:paraId="04B9057A" w14:textId="1D5D9409" w:rsidR="00DC0E98" w:rsidRPr="00DC0E98" w:rsidRDefault="00C10D4C" w:rsidP="00DC0E98">
      <w:pPr>
        <w:pStyle w:val="000"/>
        <w:rPr>
          <w:b/>
          <w:bCs/>
        </w:rPr>
      </w:pPr>
      <w:r w:rsidRPr="00DC0E98">
        <w:rPr>
          <w:b/>
          <w:bCs/>
        </w:rPr>
        <w:t>ALT</w:t>
      </w:r>
      <w:r w:rsidRPr="00DC0E98">
        <w:rPr>
          <w:b/>
          <w:bCs/>
          <w:vertAlign w:val="superscript"/>
        </w:rPr>
        <w:t>X</w:t>
      </w:r>
      <w:r w:rsidRPr="00DC0E98">
        <w:rPr>
          <w:b/>
          <w:bCs/>
        </w:rPr>
        <w:t xml:space="preserve"> </w:t>
      </w:r>
    </w:p>
    <w:p w14:paraId="681802C3" w14:textId="26D4C2EA" w:rsidR="00C10D4C" w:rsidRPr="009A6DF8" w:rsidRDefault="00F317F6" w:rsidP="00C10D4C">
      <w:pPr>
        <w:pStyle w:val="000"/>
        <w:rPr>
          <w:bCs/>
        </w:rPr>
      </w:pPr>
      <w:r>
        <w:t>3</w:t>
      </w:r>
      <w:r w:rsidR="00C10D4C" w:rsidRPr="00A84194">
        <w:t>.</w:t>
      </w:r>
      <w:r>
        <w:t>3</w:t>
      </w:r>
      <w:r w:rsidR="00C10D4C" w:rsidRPr="00A84194">
        <w:tab/>
      </w:r>
      <w:r w:rsidRPr="00020C05">
        <w:t xml:space="preserve">An applicant seeking a listing on the </w:t>
      </w:r>
      <w:r w:rsidRPr="009A6DF8">
        <w:t>ALT</w:t>
      </w:r>
      <w:r w:rsidRPr="009A6DF8">
        <w:rPr>
          <w:vertAlign w:val="superscript"/>
        </w:rPr>
        <w:t>X</w:t>
      </w:r>
      <w:r w:rsidRPr="00020C05">
        <w:t xml:space="preserve"> must </w:t>
      </w:r>
      <w:r>
        <w:t>comply with the</w:t>
      </w:r>
      <w:r w:rsidRPr="00020C05">
        <w:t xml:space="preserve"> following</w:t>
      </w:r>
      <w:r w:rsidR="00C10D4C" w:rsidRPr="009A6DF8">
        <w:t>:</w:t>
      </w:r>
    </w:p>
    <w:p w14:paraId="7C2EEBD8" w14:textId="0F0561BB" w:rsidR="00C10D4C" w:rsidRDefault="00C10D4C" w:rsidP="00C10D4C">
      <w:pPr>
        <w:pStyle w:val="a-0000"/>
      </w:pPr>
      <w:r>
        <w:tab/>
        <w:t>(a)</w:t>
      </w:r>
      <w:r>
        <w:tab/>
      </w:r>
      <w:r w:rsidR="00F317F6" w:rsidRPr="00020C05">
        <w:t>it must have a</w:t>
      </w:r>
      <w:r w:rsidR="00F317F6">
        <w:t xml:space="preserve"> net asset value</w:t>
      </w:r>
      <w:r w:rsidR="00720CC9">
        <w:t>*</w:t>
      </w:r>
      <w:r w:rsidR="00F317F6">
        <w:t xml:space="preserve"> </w:t>
      </w:r>
      <w:r w:rsidR="00F317F6" w:rsidRPr="00020C05">
        <w:t xml:space="preserve">excluding minority </w:t>
      </w:r>
      <w:proofErr w:type="gramStart"/>
      <w:r w:rsidR="00F317F6" w:rsidRPr="00020C05">
        <w:t>interests</w:t>
      </w:r>
      <w:proofErr w:type="gramEnd"/>
      <w:r w:rsidR="00F317F6" w:rsidRPr="00020C05">
        <w:t>, of at least R</w:t>
      </w:r>
      <w:r w:rsidR="00F317F6">
        <w:t>2</w:t>
      </w:r>
      <w:r w:rsidR="00F317F6" w:rsidRPr="00020C05">
        <w:t> million</w:t>
      </w:r>
      <w:r w:rsidR="00F317F6">
        <w:t>;</w:t>
      </w:r>
    </w:p>
    <w:p w14:paraId="5AE99B42" w14:textId="6BCD6158" w:rsidR="0008542D" w:rsidRDefault="0008542D" w:rsidP="00C10D4C">
      <w:pPr>
        <w:pStyle w:val="a-0000"/>
      </w:pPr>
      <w:r>
        <w:tab/>
      </w:r>
      <w:r w:rsidR="0035672F">
        <w:t>(b)</w:t>
      </w:r>
      <w:r w:rsidR="0035672F">
        <w:tab/>
      </w:r>
      <w:r w:rsidR="00491835">
        <w:t xml:space="preserve">it </w:t>
      </w:r>
      <w:r w:rsidR="0035672F">
        <w:t xml:space="preserve">must have audited financial statements for the preceding </w:t>
      </w:r>
      <w:r w:rsidR="006E7A5F">
        <w:t>t</w:t>
      </w:r>
      <w:r w:rsidR="00E4538F">
        <w:t>wo</w:t>
      </w:r>
      <w:r w:rsidR="0035672F">
        <w:t xml:space="preserve"> </w:t>
      </w:r>
      <w:r w:rsidR="0069478D">
        <w:t>financial</w:t>
      </w:r>
      <w:r w:rsidR="0035672F">
        <w:t xml:space="preserve"> years</w:t>
      </w:r>
      <w:r w:rsidR="00160A43">
        <w:t xml:space="preserve"> or pr</w:t>
      </w:r>
      <w:r w:rsidR="00517D5D">
        <w:t>epare</w:t>
      </w:r>
      <w:r w:rsidR="00160A43">
        <w:t xml:space="preserve"> a profit forecast </w:t>
      </w:r>
      <w:r w:rsidR="00E660BE" w:rsidRPr="00943E8F">
        <w:rPr>
          <w:spacing w:val="-2"/>
        </w:rPr>
        <w:t>for the current financial year and for a period of 12 months</w:t>
      </w:r>
      <w:r w:rsidR="00E660BE" w:rsidRPr="00943E8F">
        <w:t xml:space="preserve"> </w:t>
      </w:r>
      <w:proofErr w:type="gramStart"/>
      <w:r w:rsidR="00E660BE" w:rsidRPr="00943E8F">
        <w:t>thereafter</w:t>
      </w:r>
      <w:r w:rsidR="00A53088">
        <w:t>;</w:t>
      </w:r>
      <w:proofErr w:type="gramEnd"/>
    </w:p>
    <w:p w14:paraId="0A713F18" w14:textId="2445BA42" w:rsidR="00C10D4C" w:rsidRPr="00FF7704" w:rsidRDefault="00C10D4C" w:rsidP="00F317F6">
      <w:pPr>
        <w:pStyle w:val="a-0000"/>
      </w:pPr>
      <w:r>
        <w:tab/>
        <w:t>(</w:t>
      </w:r>
      <w:r w:rsidR="00517D5D">
        <w:t>c</w:t>
      </w:r>
      <w:r>
        <w:t>)</w:t>
      </w:r>
      <w:r>
        <w:tab/>
      </w:r>
      <w:r w:rsidR="00F317F6" w:rsidRPr="00020C05">
        <w:t xml:space="preserve">it must </w:t>
      </w:r>
      <w:r w:rsidR="00F317F6">
        <w:t xml:space="preserve">either have control </w:t>
      </w:r>
      <w:r w:rsidR="00F317F6" w:rsidRPr="00020C05">
        <w:t>(at least 50% +1 of the voting shares)</w:t>
      </w:r>
      <w:r w:rsidR="00F317F6">
        <w:t xml:space="preserve"> or </w:t>
      </w:r>
      <w:r w:rsidR="00F317F6" w:rsidRPr="00020C05">
        <w:t>a reasonable spread of direct interests</w:t>
      </w:r>
      <w:r w:rsidR="00F317F6">
        <w:t xml:space="preserve"> (with </w:t>
      </w:r>
      <w:r w:rsidR="00F317F6" w:rsidRPr="00020C05">
        <w:t xml:space="preserve">the right to participate </w:t>
      </w:r>
      <w:r w:rsidR="00F317F6">
        <w:t>through</w:t>
      </w:r>
      <w:r w:rsidR="00F317F6" w:rsidRPr="00020C05">
        <w:t xml:space="preserve"> voting or other rights in the management </w:t>
      </w:r>
      <w:r w:rsidR="00F317F6">
        <w:t>thereof)</w:t>
      </w:r>
      <w:r w:rsidR="00F317F6" w:rsidRPr="00020C05">
        <w:t xml:space="preserve"> in </w:t>
      </w:r>
      <w:proofErr w:type="gramStart"/>
      <w:r w:rsidR="00F317F6" w:rsidRPr="00020C05">
        <w:t>the majority of</w:t>
      </w:r>
      <w:proofErr w:type="gramEnd"/>
      <w:r w:rsidR="00F317F6" w:rsidRPr="00020C05">
        <w:t xml:space="preserve"> its assets</w:t>
      </w:r>
    </w:p>
    <w:p w14:paraId="228D7A9D" w14:textId="0AFB9438" w:rsidR="00F317F6" w:rsidRDefault="00F317F6" w:rsidP="00F317F6">
      <w:pPr>
        <w:pStyle w:val="a-0000"/>
      </w:pPr>
      <w:r>
        <w:tab/>
        <w:t>(</w:t>
      </w:r>
      <w:r w:rsidR="00517D5D">
        <w:t>d</w:t>
      </w:r>
      <w:r>
        <w:t>)</w:t>
      </w:r>
      <w:r w:rsidR="00C10D4C">
        <w:tab/>
      </w:r>
      <w:r w:rsidR="00DC0E98" w:rsidRPr="00020C05">
        <w:t>it must have</w:t>
      </w:r>
      <w:r w:rsidR="00DC0E98">
        <w:t xml:space="preserve"> free float, comprising</w:t>
      </w:r>
      <w:r w:rsidR="00DC0E98" w:rsidRPr="00020C05">
        <w:t xml:space="preserve"> 10% of each class of equity securities held by public</w:t>
      </w:r>
      <w:r w:rsidR="007837FF">
        <w:t xml:space="preserve"> shareholders</w:t>
      </w:r>
      <w:del w:id="33" w:author="Alwyn Fouchee" w:date="2024-09-16T15:01:00Z">
        <w:r w:rsidR="00DC0E98" w:rsidDel="00984984">
          <w:delText xml:space="preserve"> and</w:delText>
        </w:r>
        <w:r w:rsidR="00DC0E98" w:rsidRPr="00020C05" w:rsidDel="00984984">
          <w:delText xml:space="preserve"> representing at least 100 shareholders</w:delText>
        </w:r>
        <w:r w:rsidR="00DC0E98" w:rsidDel="00984984">
          <w:delText>.</w:delText>
        </w:r>
      </w:del>
      <w:r>
        <w:t>; and</w:t>
      </w:r>
    </w:p>
    <w:p w14:paraId="2C089394" w14:textId="58AC543F" w:rsidR="00C10D4C" w:rsidRPr="00FF7704" w:rsidRDefault="00DC0E98" w:rsidP="00DC0E98">
      <w:pPr>
        <w:pStyle w:val="000"/>
      </w:pPr>
      <w:r>
        <w:t>3.4</w:t>
      </w:r>
      <w:r>
        <w:tab/>
        <w:t>T</w:t>
      </w:r>
      <w:r w:rsidR="00C10D4C" w:rsidRPr="00FF7704">
        <w:t>he directors of the</w:t>
      </w:r>
      <w:r w:rsidR="00C10D4C">
        <w:t xml:space="preserve"> applicant and the DA</w:t>
      </w:r>
      <w:r w:rsidR="00C10D4C" w:rsidRPr="00FF7704">
        <w:t xml:space="preserve"> must present a business plan to the ALT</w:t>
      </w:r>
      <w:r w:rsidR="00C10D4C" w:rsidRPr="00FF7704">
        <w:rPr>
          <w:vertAlign w:val="superscript"/>
        </w:rPr>
        <w:t>X</w:t>
      </w:r>
      <w:r w:rsidR="00C10D4C" w:rsidRPr="00FF7704">
        <w:t xml:space="preserve"> Advisory Committee prior to being granted a listing. </w:t>
      </w:r>
      <w:r w:rsidR="00C10D4C">
        <w:t>T</w:t>
      </w:r>
      <w:r w:rsidR="00C10D4C" w:rsidRPr="00FF7704">
        <w:t>h</w:t>
      </w:r>
      <w:r w:rsidR="00C10D4C">
        <w:t>e c</w:t>
      </w:r>
      <w:r w:rsidR="00C10D4C" w:rsidRPr="00FF7704">
        <w:t xml:space="preserve">ommittee </w:t>
      </w:r>
      <w:r w:rsidR="00C10D4C">
        <w:t>will make a recommendation to the JSE as regards the eligibility</w:t>
      </w:r>
      <w:r w:rsidR="00C10D4C" w:rsidRPr="00FF7704">
        <w:t xml:space="preserve"> of the </w:t>
      </w:r>
      <w:r w:rsidR="00C10D4C">
        <w:t>applicant</w:t>
      </w:r>
      <w:r w:rsidR="00C10D4C" w:rsidRPr="00FF7704">
        <w:t xml:space="preserve">. The JSE </w:t>
      </w:r>
      <w:r w:rsidR="00C10D4C">
        <w:t xml:space="preserve">will </w:t>
      </w:r>
      <w:r w:rsidR="00C10D4C" w:rsidRPr="00FF7704">
        <w:t xml:space="preserve">consider the </w:t>
      </w:r>
      <w:r w:rsidR="00C10D4C">
        <w:t>c</w:t>
      </w:r>
      <w:r w:rsidR="00C10D4C" w:rsidRPr="00FF7704">
        <w:t xml:space="preserve">ommittee’s advice </w:t>
      </w:r>
      <w:r w:rsidR="00C10D4C">
        <w:t>in granting the</w:t>
      </w:r>
      <w:r w:rsidR="00C10D4C" w:rsidRPr="00FF7704">
        <w:t xml:space="preserve"> listing.</w:t>
      </w:r>
      <w:r w:rsidR="00C10D4C">
        <w:t xml:space="preserve"> </w:t>
      </w:r>
    </w:p>
    <w:p w14:paraId="0AEA512D" w14:textId="5637DCA6" w:rsidR="00720CC9" w:rsidRPr="00720CC9" w:rsidRDefault="00720CC9" w:rsidP="00720CC9">
      <w:pPr>
        <w:pStyle w:val="head1"/>
        <w:ind w:left="720"/>
        <w:jc w:val="both"/>
        <w:rPr>
          <w:b w:val="0"/>
          <w:bCs/>
          <w:i/>
          <w:iCs/>
        </w:rPr>
      </w:pPr>
      <w:r w:rsidRPr="00720CC9">
        <w:rPr>
          <w:b w:val="0"/>
          <w:bCs/>
          <w:i/>
          <w:iCs/>
        </w:rPr>
        <w:t>*</w:t>
      </w:r>
      <w:r w:rsidRPr="00720CC9">
        <w:rPr>
          <w:b w:val="0"/>
          <w:bCs/>
          <w:i/>
          <w:iCs/>
          <w:szCs w:val="18"/>
        </w:rPr>
        <w:t xml:space="preserve"> Where </w:t>
      </w:r>
      <w:r w:rsidRPr="00720CC9">
        <w:rPr>
          <w:b w:val="0"/>
          <w:bCs/>
          <w:i/>
          <w:iCs/>
        </w:rPr>
        <w:t>the</w:t>
      </w:r>
      <w:r w:rsidRPr="00720CC9">
        <w:rPr>
          <w:b w:val="0"/>
          <w:bCs/>
          <w:i/>
          <w:iCs/>
          <w:szCs w:val="18"/>
        </w:rPr>
        <w:t xml:space="preserve"> net asset value comprises material revaluation of assets, disclosure must be provided of the valuation amounts, valuation methodology/</w:t>
      </w:r>
      <w:proofErr w:type="spellStart"/>
      <w:r w:rsidRPr="00720CC9">
        <w:rPr>
          <w:b w:val="0"/>
          <w:bCs/>
          <w:i/>
          <w:iCs/>
          <w:szCs w:val="18"/>
        </w:rPr>
        <w:t>ies</w:t>
      </w:r>
      <w:proofErr w:type="spellEnd"/>
      <w:r w:rsidRPr="00720CC9">
        <w:rPr>
          <w:b w:val="0"/>
          <w:bCs/>
          <w:i/>
          <w:iCs/>
          <w:szCs w:val="18"/>
        </w:rPr>
        <w:t>, details of the assumptions, sensitivity analysis, effective date of valuation and name of valuer. This revaluation disclosure may be incorporated by reference if already reported by the applicant.</w:t>
      </w:r>
    </w:p>
    <w:p w14:paraId="1A241AD0" w14:textId="1B38C66B" w:rsidR="00E812C9" w:rsidRPr="00006049" w:rsidRDefault="00E812C9" w:rsidP="00E812C9">
      <w:pPr>
        <w:pStyle w:val="000ai1"/>
        <w:rPr>
          <w:b/>
          <w:bCs/>
        </w:rPr>
      </w:pPr>
      <w:r w:rsidRPr="00006049">
        <w:rPr>
          <w:b/>
          <w:bCs/>
        </w:rPr>
        <w:t>Development Stage Company</w:t>
      </w:r>
    </w:p>
    <w:p w14:paraId="76256770" w14:textId="77A48C4E" w:rsidR="00E812C9" w:rsidRDefault="00E812C9" w:rsidP="00006049">
      <w:pPr>
        <w:pStyle w:val="0000"/>
      </w:pPr>
      <w:r>
        <w:t xml:space="preserve"> </w:t>
      </w:r>
      <w:r w:rsidR="00006049">
        <w:t>3.</w:t>
      </w:r>
      <w:r w:rsidR="00890376">
        <w:t>5</w:t>
      </w:r>
      <w:r w:rsidR="00006049">
        <w:tab/>
        <w:t>T</w:t>
      </w:r>
      <w:r w:rsidRPr="00020C05">
        <w:t>he JSE may</w:t>
      </w:r>
      <w:r w:rsidR="00B61483">
        <w:t xml:space="preserve"> </w:t>
      </w:r>
      <w:r w:rsidRPr="00020C05">
        <w:t>list</w:t>
      </w:r>
      <w:r w:rsidR="00006049">
        <w:t xml:space="preserve"> an </w:t>
      </w:r>
      <w:r w:rsidR="00006049" w:rsidRPr="005A5A85">
        <w:t>applicant</w:t>
      </w:r>
      <w:r w:rsidRPr="005A5A85">
        <w:t xml:space="preserve"> which is in its development stage</w:t>
      </w:r>
      <w:r w:rsidR="00023349" w:rsidRPr="005A5A85">
        <w:t xml:space="preserve"> on the main board</w:t>
      </w:r>
      <w:r w:rsidR="00A66212">
        <w:t xml:space="preserve"> if it does not </w:t>
      </w:r>
      <w:r w:rsidR="00474DDE">
        <w:t>meet 3.1(c) and 3.1(c)(i)</w:t>
      </w:r>
      <w:r w:rsidR="00B61483" w:rsidRPr="005A5A85">
        <w:t>, provided</w:t>
      </w:r>
      <w:r w:rsidR="00B61483">
        <w:t xml:space="preserve"> </w:t>
      </w:r>
      <w:r w:rsidR="00EE124B">
        <w:t>it</w:t>
      </w:r>
      <w:r w:rsidRPr="00020C05">
        <w:t xml:space="preserve"> </w:t>
      </w:r>
      <w:r>
        <w:t>meet</w:t>
      </w:r>
      <w:r w:rsidR="00B61483">
        <w:t>s</w:t>
      </w:r>
      <w:r>
        <w:t xml:space="preserve"> </w:t>
      </w:r>
      <w:r w:rsidR="00006049">
        <w:t>3.1</w:t>
      </w:r>
      <w:r>
        <w:t>(c)(i</w:t>
      </w:r>
      <w:r w:rsidR="00006049">
        <w:t>i</w:t>
      </w:r>
      <w:r>
        <w:t>)</w:t>
      </w:r>
      <w:r w:rsidRPr="00020C05">
        <w:t xml:space="preserve"> and </w:t>
      </w:r>
      <w:r w:rsidR="00006049">
        <w:lastRenderedPageBreak/>
        <w:t>3.1</w:t>
      </w:r>
      <w:r>
        <w:t>(d)</w:t>
      </w:r>
      <w:r w:rsidR="00006049">
        <w:t>.</w:t>
      </w:r>
      <w:r w:rsidRPr="00020C05">
        <w:rPr>
          <w:rStyle w:val="FootnoteReference"/>
        </w:rPr>
        <w:footnoteReference w:customMarkFollows="1" w:id="2"/>
        <w:t> </w:t>
      </w:r>
    </w:p>
    <w:p w14:paraId="3326F5F2" w14:textId="5D2B4D6F" w:rsidR="00A91594" w:rsidRDefault="00A91594">
      <w:pPr>
        <w:pStyle w:val="head1"/>
      </w:pPr>
      <w:r>
        <w:t>Property</w:t>
      </w:r>
      <w:r w:rsidR="00966D8F">
        <w:t xml:space="preserve"> Entities</w:t>
      </w:r>
    </w:p>
    <w:p w14:paraId="01DD3CC8" w14:textId="7EA77ED3" w:rsidR="00A91594" w:rsidRPr="00943E8F" w:rsidRDefault="00F755D5" w:rsidP="00A91594">
      <w:pPr>
        <w:pStyle w:val="000"/>
      </w:pPr>
      <w:r>
        <w:t>3.</w:t>
      </w:r>
      <w:r w:rsidR="006860DF">
        <w:t>6</w:t>
      </w:r>
      <w:r w:rsidR="00A91594" w:rsidRPr="00943E8F">
        <w:tab/>
      </w:r>
      <w:r w:rsidR="00A91594" w:rsidRPr="00020C05">
        <w:t>An applicant seeking a</w:t>
      </w:r>
      <w:r w:rsidR="00A91594">
        <w:t xml:space="preserve"> </w:t>
      </w:r>
      <w:r w:rsidR="00A91594" w:rsidRPr="00020C05">
        <w:t>listing</w:t>
      </w:r>
      <w:r w:rsidR="00A91594">
        <w:t xml:space="preserve"> as a </w:t>
      </w:r>
      <w:r w:rsidR="00075154">
        <w:t>property entity</w:t>
      </w:r>
      <w:r w:rsidR="00A91594">
        <w:t xml:space="preserve"> </w:t>
      </w:r>
      <w:r w:rsidR="00A91594" w:rsidRPr="00020C05">
        <w:t xml:space="preserve">must </w:t>
      </w:r>
      <w:r w:rsidR="00A91594">
        <w:t xml:space="preserve">comply with the listing </w:t>
      </w:r>
      <w:r w:rsidR="00A91594" w:rsidRPr="0092213A">
        <w:t>c</w:t>
      </w:r>
      <w:r w:rsidR="00A91594">
        <w:t xml:space="preserve">riteria for the main board or the </w:t>
      </w:r>
      <w:r w:rsidR="00A91594" w:rsidRPr="00FF7704">
        <w:t>ALT</w:t>
      </w:r>
      <w:r w:rsidR="00A91594" w:rsidRPr="00FF7704">
        <w:rPr>
          <w:vertAlign w:val="superscript"/>
        </w:rPr>
        <w:t>X</w:t>
      </w:r>
      <w:r w:rsidR="00A91594">
        <w:t>.</w:t>
      </w:r>
    </w:p>
    <w:p w14:paraId="1F7171C4" w14:textId="69F34EFA" w:rsidR="00A91594" w:rsidRPr="00943E8F" w:rsidRDefault="00F755D5" w:rsidP="00A91594">
      <w:pPr>
        <w:pStyle w:val="parafullout"/>
        <w:ind w:left="851" w:hanging="851"/>
      </w:pPr>
      <w:r>
        <w:t>3.</w:t>
      </w:r>
      <w:r w:rsidR="00FE3315">
        <w:t>7</w:t>
      </w:r>
      <w:r w:rsidR="00A91594" w:rsidRPr="00943E8F">
        <w:tab/>
        <w:t xml:space="preserve">An applicant issuer can either comply with </w:t>
      </w:r>
      <w:r w:rsidR="00A91594">
        <w:t>3.1</w:t>
      </w:r>
      <w:r w:rsidR="00A91594" w:rsidRPr="00943E8F">
        <w:t xml:space="preserve">(c) or produce a forecast </w:t>
      </w:r>
      <w:r w:rsidR="00615E09">
        <w:t xml:space="preserve">in terms of Section 13 </w:t>
      </w:r>
      <w:r w:rsidR="00A91594" w:rsidRPr="00943E8F">
        <w:t xml:space="preserve">reflecting forecast profit </w:t>
      </w:r>
      <w:r w:rsidR="003B6C97">
        <w:t>of at least</w:t>
      </w:r>
      <w:r w:rsidR="00A91594" w:rsidRPr="00943E8F">
        <w:t xml:space="preserve"> R15 million</w:t>
      </w:r>
      <w:r w:rsidR="009303E8">
        <w:t xml:space="preserve"> before tax</w:t>
      </w:r>
      <w:r w:rsidR="00A91594" w:rsidRPr="00943E8F">
        <w:t xml:space="preserve"> taking account </w:t>
      </w:r>
      <w:r w:rsidR="009303E8">
        <w:t>the</w:t>
      </w:r>
      <w:r w:rsidR="00A91594" w:rsidRPr="00943E8F">
        <w:t xml:space="preserve"> headline earnings adjustments </w:t>
      </w:r>
      <w:r w:rsidR="007A0BAE">
        <w:t xml:space="preserve">on a pre-tax basis </w:t>
      </w:r>
      <w:r w:rsidR="00A91594" w:rsidRPr="00943E8F">
        <w:t>provided that:</w:t>
      </w:r>
      <w:r w:rsidR="00A91594" w:rsidRPr="00943E8F">
        <w:tab/>
      </w:r>
    </w:p>
    <w:p w14:paraId="5E262D04" w14:textId="77777777" w:rsidR="00A91594" w:rsidRPr="00943E8F" w:rsidRDefault="00A91594" w:rsidP="00A91594">
      <w:pPr>
        <w:pStyle w:val="000"/>
        <w:ind w:left="1134"/>
      </w:pPr>
      <w:r w:rsidRPr="00943E8F">
        <w:tab/>
        <w:t>(a) contracted and near-contracted rental revenue account for 75% of rental revenue in each of the periods; and</w:t>
      </w:r>
    </w:p>
    <w:p w14:paraId="7999E7DD" w14:textId="77777777" w:rsidR="00A91594" w:rsidRPr="00943E8F" w:rsidRDefault="00A91594" w:rsidP="00A91594">
      <w:pPr>
        <w:pStyle w:val="000"/>
        <w:ind w:left="1134"/>
      </w:pPr>
      <w:r w:rsidRPr="00943E8F">
        <w:tab/>
        <w:t>(b)</w:t>
      </w:r>
      <w:r w:rsidRPr="00943E8F">
        <w:tab/>
        <w:t xml:space="preserve">for short-term rental revenue, the board confirms that:  </w:t>
      </w:r>
    </w:p>
    <w:p w14:paraId="2060FB54" w14:textId="77777777" w:rsidR="00A91594" w:rsidRPr="00943E8F" w:rsidRDefault="00A91594" w:rsidP="00A91594">
      <w:pPr>
        <w:pStyle w:val="a-000"/>
        <w:numPr>
          <w:ilvl w:val="1"/>
          <w:numId w:val="1"/>
        </w:numPr>
        <w:tabs>
          <w:tab w:val="clear" w:pos="1304"/>
          <w:tab w:val="left" w:pos="1560"/>
        </w:tabs>
      </w:pPr>
      <w:r w:rsidRPr="00943E8F">
        <w:t>the properties have generated rental revenue for the immediately preceding two years; and</w:t>
      </w:r>
    </w:p>
    <w:p w14:paraId="43968AAD" w14:textId="3629AD07" w:rsidR="00A91594" w:rsidRPr="00943E8F" w:rsidRDefault="00A91594" w:rsidP="00A91594">
      <w:pPr>
        <w:pStyle w:val="a-000"/>
        <w:numPr>
          <w:ilvl w:val="1"/>
          <w:numId w:val="1"/>
        </w:numPr>
        <w:tabs>
          <w:tab w:val="clear" w:pos="1304"/>
          <w:tab w:val="left" w:pos="1560"/>
        </w:tabs>
      </w:pPr>
      <w:r w:rsidRPr="00943E8F">
        <w:t xml:space="preserve">for the last financial year, based on audited financial information, the properties generated at least R15 million profit before taxation, after taking account </w:t>
      </w:r>
      <w:r w:rsidR="007A0BAE">
        <w:t>the</w:t>
      </w:r>
      <w:r w:rsidRPr="00943E8F">
        <w:t xml:space="preserve"> headline earnings adjustments</w:t>
      </w:r>
      <w:r w:rsidR="00BC57AC">
        <w:t xml:space="preserve"> on a pre-tax basis</w:t>
      </w:r>
      <w:r w:rsidRPr="00943E8F">
        <w:t>.</w:t>
      </w:r>
    </w:p>
    <w:p w14:paraId="0E6E04BA" w14:textId="77777777" w:rsidR="009A55CD" w:rsidRPr="00943E8F" w:rsidRDefault="009A55CD" w:rsidP="009A55CD">
      <w:pPr>
        <w:pStyle w:val="head2"/>
        <w:outlineLvl w:val="0"/>
        <w:rPr>
          <w:ins w:id="34" w:author="Alwyn Fouchee" w:date="2024-09-16T14:02:00Z"/>
        </w:rPr>
      </w:pPr>
      <w:ins w:id="35" w:author="Alwyn Fouchee" w:date="2024-09-16T14:02:00Z">
        <w:r w:rsidRPr="00943E8F">
          <w:t>Criteria for REIT status</w:t>
        </w:r>
      </w:ins>
    </w:p>
    <w:p w14:paraId="2DB81ECD" w14:textId="7FD65CB9" w:rsidR="009A55CD" w:rsidRPr="00943E8F" w:rsidRDefault="009A55CD" w:rsidP="009A55CD">
      <w:pPr>
        <w:pStyle w:val="0000"/>
        <w:rPr>
          <w:ins w:id="36" w:author="Alwyn Fouchee" w:date="2024-09-16T14:02:00Z"/>
        </w:rPr>
      </w:pPr>
      <w:ins w:id="37" w:author="Alwyn Fouchee" w:date="2024-09-16T14:02:00Z">
        <w:r w:rsidRPr="00943E8F">
          <w:t>13.</w:t>
        </w:r>
      </w:ins>
      <w:ins w:id="38" w:author="Alwyn Fouchee" w:date="2024-09-16T14:03:00Z">
        <w:r w:rsidR="005D7907">
          <w:t>8</w:t>
        </w:r>
      </w:ins>
      <w:ins w:id="39" w:author="Alwyn Fouchee" w:date="2024-09-16T14:02:00Z">
        <w:r w:rsidRPr="00943E8F">
          <w:tab/>
          <w:t xml:space="preserve">In order to receive REIT status an applicant issuer must: </w:t>
        </w:r>
      </w:ins>
    </w:p>
    <w:p w14:paraId="0B82600A" w14:textId="7BDEC04F" w:rsidR="009A55CD" w:rsidRPr="00943E8F" w:rsidRDefault="009A55CD" w:rsidP="009A55CD">
      <w:pPr>
        <w:pStyle w:val="a-000"/>
        <w:ind w:left="790" w:firstLine="0"/>
        <w:rPr>
          <w:ins w:id="40" w:author="Alwyn Fouchee" w:date="2024-09-16T14:02:00Z"/>
        </w:rPr>
      </w:pPr>
      <w:ins w:id="41" w:author="Alwyn Fouchee" w:date="2024-09-16T14:02:00Z">
        <w:r w:rsidRPr="00943E8F">
          <w:t xml:space="preserve">(a) </w:t>
        </w:r>
        <w:r w:rsidRPr="00943E8F">
          <w:tab/>
          <w:t xml:space="preserve">be a property </w:t>
        </w:r>
        <w:proofErr w:type="gramStart"/>
        <w:r w:rsidRPr="00943E8F">
          <w:t>entity;</w:t>
        </w:r>
        <w:proofErr w:type="gramEnd"/>
      </w:ins>
    </w:p>
    <w:p w14:paraId="23AB10A3" w14:textId="579E5B04" w:rsidR="009A55CD" w:rsidRPr="00943E8F" w:rsidRDefault="009A55CD" w:rsidP="009A55CD">
      <w:pPr>
        <w:pStyle w:val="a-000"/>
        <w:ind w:left="790" w:firstLine="0"/>
        <w:rPr>
          <w:ins w:id="42" w:author="Alwyn Fouchee" w:date="2024-09-16T14:02:00Z"/>
        </w:rPr>
      </w:pPr>
      <w:ins w:id="43" w:author="Alwyn Fouchee" w:date="2024-09-16T14:02:00Z">
        <w:r w:rsidRPr="00943E8F">
          <w:t xml:space="preserve">(b) </w:t>
        </w:r>
        <w:r w:rsidRPr="00943E8F">
          <w:tab/>
          <w:t>comply with the criteria for a listing on either:</w:t>
        </w:r>
      </w:ins>
    </w:p>
    <w:p w14:paraId="74AA0F1C" w14:textId="77777777" w:rsidR="009A55CD" w:rsidRPr="00943E8F" w:rsidRDefault="009A55CD" w:rsidP="009A55CD">
      <w:pPr>
        <w:pStyle w:val="i-000a"/>
        <w:ind w:left="790" w:firstLine="0"/>
        <w:rPr>
          <w:ins w:id="44" w:author="Alwyn Fouchee" w:date="2024-09-16T14:02:00Z"/>
        </w:rPr>
      </w:pPr>
      <w:ins w:id="45" w:author="Alwyn Fouchee" w:date="2024-09-16T14:02:00Z">
        <w:r>
          <w:tab/>
        </w:r>
        <w:r w:rsidRPr="00943E8F">
          <w:t xml:space="preserve">(i)  </w:t>
        </w:r>
        <w:r w:rsidRPr="00943E8F">
          <w:tab/>
          <w:t xml:space="preserve">the main board; or </w:t>
        </w:r>
      </w:ins>
    </w:p>
    <w:p w14:paraId="3B129378" w14:textId="77777777" w:rsidR="009A55CD" w:rsidRPr="00943E8F" w:rsidRDefault="009A55CD" w:rsidP="00014D86">
      <w:pPr>
        <w:pStyle w:val="i-000a"/>
        <w:ind w:hanging="1138"/>
        <w:rPr>
          <w:ins w:id="46" w:author="Alwyn Fouchee" w:date="2024-09-16T14:02:00Z"/>
        </w:rPr>
      </w:pPr>
      <w:ins w:id="47" w:author="Alwyn Fouchee" w:date="2024-09-16T14:02:00Z">
        <w:r>
          <w:tab/>
        </w:r>
        <w:r w:rsidRPr="00943E8F">
          <w:t xml:space="preserve">(ii) </w:t>
        </w:r>
        <w:r w:rsidRPr="00943E8F">
          <w:tab/>
        </w:r>
        <w:proofErr w:type="spellStart"/>
        <w:r w:rsidRPr="00943E8F">
          <w:t>ALT</w:t>
        </w:r>
        <w:r w:rsidRPr="00943E8F">
          <w:rPr>
            <w:vertAlign w:val="superscript"/>
          </w:rPr>
          <w:t>x</w:t>
        </w:r>
        <w:proofErr w:type="spellEnd"/>
        <w:r w:rsidRPr="00943E8F">
          <w:t xml:space="preserve">, provided it </w:t>
        </w:r>
        <w:r>
          <w:t>shows</w:t>
        </w:r>
        <w:r w:rsidRPr="00943E8F">
          <w:t xml:space="preserve"> R8 million profit before taxation after taking account of </w:t>
        </w:r>
        <w:r w:rsidRPr="00E871A5">
          <w:t>pre-tax headline earnings adjustments and any forecast complies with 3.7(a) and (b</w:t>
        </w:r>
        <w:proofErr w:type="gramStart"/>
        <w:r w:rsidRPr="00E871A5">
          <w:t>);</w:t>
        </w:r>
        <w:proofErr w:type="gramEnd"/>
      </w:ins>
    </w:p>
    <w:p w14:paraId="52B02474" w14:textId="2A9F06FC" w:rsidR="009A55CD" w:rsidRPr="00943E8F" w:rsidRDefault="009A55CD" w:rsidP="009A55CD">
      <w:pPr>
        <w:pStyle w:val="a-000"/>
        <w:ind w:left="790" w:firstLine="0"/>
        <w:rPr>
          <w:ins w:id="48" w:author="Alwyn Fouchee" w:date="2024-09-16T14:02:00Z"/>
        </w:rPr>
      </w:pPr>
      <w:ins w:id="49" w:author="Alwyn Fouchee" w:date="2024-09-16T14:02:00Z">
        <w:r w:rsidRPr="00943E8F">
          <w:t xml:space="preserve">(c) </w:t>
        </w:r>
        <w:r w:rsidRPr="00943E8F">
          <w:tab/>
          <w:t xml:space="preserve">have a primary listing on the </w:t>
        </w:r>
        <w:proofErr w:type="gramStart"/>
        <w:r w:rsidRPr="00943E8F">
          <w:t>JSE;</w:t>
        </w:r>
        <w:proofErr w:type="gramEnd"/>
        <w:r w:rsidRPr="00943E8F">
          <w:t xml:space="preserve"> </w:t>
        </w:r>
        <w:r w:rsidRPr="00943E8F">
          <w:tab/>
        </w:r>
      </w:ins>
    </w:p>
    <w:p w14:paraId="4A736961" w14:textId="7FB43C83" w:rsidR="009A55CD" w:rsidRPr="00943E8F" w:rsidRDefault="009A55CD" w:rsidP="007C7972">
      <w:pPr>
        <w:pStyle w:val="a-000"/>
        <w:ind w:hanging="514"/>
        <w:rPr>
          <w:ins w:id="50" w:author="Alwyn Fouchee" w:date="2024-09-16T14:02:00Z"/>
        </w:rPr>
      </w:pPr>
      <w:ins w:id="51" w:author="Alwyn Fouchee" w:date="2024-09-16T14:02:00Z">
        <w:r w:rsidRPr="00943E8F">
          <w:t>(d)</w:t>
        </w:r>
        <w:r w:rsidRPr="00943E8F">
          <w:tab/>
          <w:t xml:space="preserve">control the majority of its assets, where control is 50%+ 1 of the voting </w:t>
        </w:r>
        <w:proofErr w:type="gramStart"/>
        <w:r w:rsidRPr="00943E8F">
          <w:t>shares;</w:t>
        </w:r>
        <w:proofErr w:type="gramEnd"/>
      </w:ins>
    </w:p>
    <w:p w14:paraId="489E9604" w14:textId="3E9E3192" w:rsidR="009A55CD" w:rsidRPr="00943E8F" w:rsidRDefault="009A55CD" w:rsidP="009A55CD">
      <w:pPr>
        <w:pStyle w:val="a-000"/>
        <w:ind w:left="790" w:firstLine="0"/>
        <w:rPr>
          <w:ins w:id="52" w:author="Alwyn Fouchee" w:date="2024-09-16T14:02:00Z"/>
        </w:rPr>
      </w:pPr>
      <w:ins w:id="53" w:author="Alwyn Fouchee" w:date="2024-09-16T14:02:00Z">
        <w:r w:rsidRPr="00943E8F">
          <w:t>(e)</w:t>
        </w:r>
        <w:r w:rsidRPr="00943E8F">
          <w:tab/>
          <w:t xml:space="preserve">reflect R300 </w:t>
        </w:r>
        <w:proofErr w:type="spellStart"/>
        <w:r w:rsidRPr="00943E8F">
          <w:t>million</w:t>
        </w:r>
        <w:proofErr w:type="spellEnd"/>
        <w:r w:rsidRPr="00943E8F">
          <w:t xml:space="preserve"> of gross assets and 75% rental revenue in its:</w:t>
        </w:r>
      </w:ins>
    </w:p>
    <w:p w14:paraId="06EDE0E3" w14:textId="77777777" w:rsidR="009A55CD" w:rsidRPr="00943E8F" w:rsidRDefault="009A55CD" w:rsidP="009A55CD">
      <w:pPr>
        <w:pStyle w:val="i-000a"/>
        <w:ind w:left="790" w:firstLine="0"/>
        <w:rPr>
          <w:ins w:id="54" w:author="Alwyn Fouchee" w:date="2024-09-16T14:02:00Z"/>
        </w:rPr>
      </w:pPr>
      <w:ins w:id="55" w:author="Alwyn Fouchee" w:date="2024-09-16T14:02:00Z">
        <w:r>
          <w:tab/>
        </w:r>
        <w:r w:rsidRPr="00943E8F">
          <w:t xml:space="preserve">(i) </w:t>
        </w:r>
        <w:r w:rsidRPr="00943E8F">
          <w:tab/>
          <w:t>latest audited or reviewed consolidated financial statements; or</w:t>
        </w:r>
      </w:ins>
    </w:p>
    <w:p w14:paraId="6ED9183D" w14:textId="77777777" w:rsidR="009A55CD" w:rsidRPr="00943E8F" w:rsidRDefault="009A55CD" w:rsidP="00014D86">
      <w:pPr>
        <w:pStyle w:val="i-000a"/>
        <w:ind w:hanging="1138"/>
        <w:rPr>
          <w:ins w:id="56" w:author="Alwyn Fouchee" w:date="2024-09-16T14:02:00Z"/>
        </w:rPr>
      </w:pPr>
      <w:ins w:id="57" w:author="Alwyn Fouchee" w:date="2024-09-16T14:02:00Z">
        <w:r>
          <w:tab/>
        </w:r>
        <w:r w:rsidRPr="00943E8F">
          <w:t>(ii)</w:t>
        </w:r>
        <w:r w:rsidRPr="00943E8F">
          <w:tab/>
          <w:t>its pro forma statement of financial position in terms of 13.1</w:t>
        </w:r>
        <w:r>
          <w:t>0</w:t>
        </w:r>
        <w:r w:rsidRPr="00943E8F">
          <w:t xml:space="preserve"> and forecast in terms of 13.</w:t>
        </w:r>
        <w:r>
          <w:t>8</w:t>
        </w:r>
        <w:r w:rsidRPr="00943E8F">
          <w:t xml:space="preserve"> if these reflect more recent </w:t>
        </w:r>
        <w:proofErr w:type="gramStart"/>
        <w:r w:rsidRPr="00943E8F">
          <w:t>information;</w:t>
        </w:r>
        <w:proofErr w:type="gramEnd"/>
        <w:r w:rsidRPr="00943E8F">
          <w:t xml:space="preserve"> </w:t>
        </w:r>
      </w:ins>
    </w:p>
    <w:p w14:paraId="1983C9B5" w14:textId="676E54D1" w:rsidR="009A55CD" w:rsidRPr="00943E8F" w:rsidRDefault="009A55CD" w:rsidP="00014D86">
      <w:pPr>
        <w:pStyle w:val="a-000"/>
        <w:ind w:hanging="514"/>
        <w:rPr>
          <w:ins w:id="58" w:author="Alwyn Fouchee" w:date="2024-09-16T14:02:00Z"/>
        </w:rPr>
      </w:pPr>
      <w:ins w:id="59" w:author="Alwyn Fouchee" w:date="2024-09-16T14:02:00Z">
        <w:r w:rsidRPr="00943E8F">
          <w:t>(f)</w:t>
        </w:r>
        <w:r w:rsidRPr="00943E8F">
          <w:tab/>
          <w:t>provide the confirmation in 13.</w:t>
        </w:r>
        <w:r>
          <w:t>27</w:t>
        </w:r>
        <w:r w:rsidRPr="00943E8F">
          <w:t xml:space="preserve"> and an undertaking to comply with 13.</w:t>
        </w:r>
        <w:r>
          <w:t>28</w:t>
        </w:r>
        <w:r w:rsidRPr="00943E8F">
          <w:t>; and</w:t>
        </w:r>
      </w:ins>
    </w:p>
    <w:p w14:paraId="23E938DF" w14:textId="72937625" w:rsidR="009A55CD" w:rsidRDefault="009A55CD" w:rsidP="009A55CD">
      <w:pPr>
        <w:pStyle w:val="a-000"/>
        <w:ind w:left="790" w:firstLine="0"/>
        <w:rPr>
          <w:ins w:id="60" w:author="Alwyn Fouchee" w:date="2024-09-16T14:02:00Z"/>
        </w:rPr>
      </w:pPr>
      <w:ins w:id="61" w:author="Alwyn Fouchee" w:date="2024-09-16T14:02:00Z">
        <w:r w:rsidRPr="00943E8F">
          <w:t xml:space="preserve">(g) </w:t>
        </w:r>
        <w:r w:rsidRPr="00943E8F">
          <w:tab/>
          <w:t>apply 13.3</w:t>
        </w:r>
        <w:r>
          <w:t>5</w:t>
        </w:r>
        <w:r w:rsidRPr="00943E8F">
          <w:t xml:space="preserve"> if its REIT status was previously removed. </w:t>
        </w:r>
      </w:ins>
    </w:p>
    <w:p w14:paraId="148E582F" w14:textId="7D1EDBF5" w:rsidR="00265AF1" w:rsidRDefault="00265AF1">
      <w:pPr>
        <w:pStyle w:val="head1"/>
      </w:pPr>
      <w:r>
        <w:t>Min</w:t>
      </w:r>
      <w:r w:rsidR="00A91594">
        <w:t xml:space="preserve">ing/Oil and </w:t>
      </w:r>
      <w:r w:rsidR="00067FDA">
        <w:t>Gas Companies</w:t>
      </w:r>
    </w:p>
    <w:p w14:paraId="131B0104" w14:textId="351D95BA" w:rsidR="00265AF1" w:rsidRDefault="00265AF1" w:rsidP="00A91594">
      <w:pPr>
        <w:pStyle w:val="0000"/>
      </w:pPr>
      <w:r>
        <w:t>3.</w:t>
      </w:r>
      <w:r w:rsidR="00FE3315">
        <w:t>8</w:t>
      </w:r>
      <w:r>
        <w:tab/>
      </w:r>
      <w:r w:rsidRPr="00020C05">
        <w:t>An applicant seeking a</w:t>
      </w:r>
      <w:r>
        <w:t xml:space="preserve"> </w:t>
      </w:r>
      <w:r w:rsidRPr="00020C05">
        <w:t>listing</w:t>
      </w:r>
      <w:r>
        <w:t xml:space="preserve"> as a mineral company </w:t>
      </w:r>
      <w:r w:rsidRPr="00020C05">
        <w:t xml:space="preserve">must </w:t>
      </w:r>
      <w:r>
        <w:t xml:space="preserve">comply with the listing </w:t>
      </w:r>
      <w:r w:rsidRPr="0092213A">
        <w:t>c</w:t>
      </w:r>
      <w:r>
        <w:t xml:space="preserve">riteria for the main board or the </w:t>
      </w:r>
      <w:r w:rsidRPr="00FF7704">
        <w:t>ALT</w:t>
      </w:r>
      <w:r w:rsidRPr="00FF7704">
        <w:rPr>
          <w:vertAlign w:val="superscript"/>
        </w:rPr>
        <w:t>X</w:t>
      </w:r>
      <w:r>
        <w:t>.</w:t>
      </w:r>
    </w:p>
    <w:p w14:paraId="52D3B410" w14:textId="46F85051" w:rsidR="00265AF1" w:rsidRDefault="00265AF1" w:rsidP="001A404E">
      <w:pPr>
        <w:pStyle w:val="0000"/>
      </w:pPr>
      <w:r>
        <w:t>3.</w:t>
      </w:r>
      <w:r w:rsidR="00FE3315">
        <w:t>9</w:t>
      </w:r>
      <w:r>
        <w:tab/>
      </w:r>
      <w:bookmarkStart w:id="62" w:name="_Hlk163028553"/>
      <w:r>
        <w:t>If an applicant issuer does not meet 3.1(c), it will still qualify for listing provided</w:t>
      </w:r>
      <w:r w:rsidR="001A404E">
        <w:t xml:space="preserve"> it meets 3.1(d).</w:t>
      </w:r>
    </w:p>
    <w:bookmarkEnd w:id="62"/>
    <w:p w14:paraId="5293E783" w14:textId="0F0893D9" w:rsidR="00DB2F04" w:rsidRPr="00B61483" w:rsidRDefault="00DB2F04">
      <w:pPr>
        <w:pStyle w:val="head1"/>
      </w:pPr>
      <w:r w:rsidRPr="00B61483">
        <w:t>Investment Entit</w:t>
      </w:r>
      <w:r w:rsidR="00482E19" w:rsidRPr="00B61483">
        <w:t>ies</w:t>
      </w:r>
      <w:r w:rsidR="00B61483">
        <w:t xml:space="preserve"> </w:t>
      </w:r>
    </w:p>
    <w:p w14:paraId="35F4E402" w14:textId="7476BDEF" w:rsidR="00B83A01" w:rsidRDefault="00B61483" w:rsidP="00B61483">
      <w:pPr>
        <w:pStyle w:val="0000"/>
      </w:pPr>
      <w:r>
        <w:lastRenderedPageBreak/>
        <w:t>3.</w:t>
      </w:r>
      <w:r w:rsidR="00F755D5">
        <w:t>1</w:t>
      </w:r>
      <w:r w:rsidR="00FE3315">
        <w:t>0</w:t>
      </w:r>
      <w:r w:rsidR="004A06FB" w:rsidRPr="00286C5B">
        <w:tab/>
      </w:r>
      <w:r w:rsidR="00981464">
        <w:t>T</w:t>
      </w:r>
      <w:r w:rsidR="00981464" w:rsidRPr="00020C05">
        <w:t>he JSE may</w:t>
      </w:r>
      <w:r w:rsidR="00981464">
        <w:t xml:space="preserve"> </w:t>
      </w:r>
      <w:r w:rsidR="00981464" w:rsidRPr="00020C05">
        <w:t>list</w:t>
      </w:r>
      <w:r w:rsidR="00981464">
        <w:t xml:space="preserve"> an </w:t>
      </w:r>
      <w:r w:rsidR="00981464" w:rsidRPr="005A5A85">
        <w:t xml:space="preserve">applicant </w:t>
      </w:r>
      <w:r w:rsidR="00981464">
        <w:t xml:space="preserve">as an investment </w:t>
      </w:r>
      <w:r w:rsidR="00AF07AD">
        <w:t>entity</w:t>
      </w:r>
      <w:r w:rsidR="00981464" w:rsidRPr="005A5A85">
        <w:t xml:space="preserve"> on the main board</w:t>
      </w:r>
      <w:r w:rsidR="00981464">
        <w:t xml:space="preserve"> </w:t>
      </w:r>
      <w:r w:rsidR="00422FCA">
        <w:t>if it does not meet 3.1(c) and 3.1(c)(i</w:t>
      </w:r>
      <w:proofErr w:type="gramStart"/>
      <w:r w:rsidR="00422FCA">
        <w:t>)</w:t>
      </w:r>
      <w:r w:rsidR="0097341C">
        <w:t>,</w:t>
      </w:r>
      <w:r>
        <w:t>,</w:t>
      </w:r>
      <w:proofErr w:type="gramEnd"/>
      <w:r>
        <w:t xml:space="preserve"> provided </w:t>
      </w:r>
      <w:r w:rsidRPr="00020C05">
        <w:t>the applicant</w:t>
      </w:r>
      <w:r>
        <w:t>:</w:t>
      </w:r>
    </w:p>
    <w:p w14:paraId="602114FF" w14:textId="1D67A19D" w:rsidR="00D5471B" w:rsidRDefault="00B83A01" w:rsidP="00D5471B">
      <w:pPr>
        <w:pStyle w:val="a-000"/>
      </w:pPr>
      <w:r>
        <w:tab/>
        <w:t>(</w:t>
      </w:r>
      <w:r w:rsidR="002A6164">
        <w:t>a</w:t>
      </w:r>
      <w:r>
        <w:t>)</w:t>
      </w:r>
      <w:r>
        <w:tab/>
      </w:r>
      <w:r w:rsidR="009C1BFD" w:rsidRPr="00020C05">
        <w:t>must have a</w:t>
      </w:r>
      <w:r w:rsidR="009C1BFD">
        <w:t xml:space="preserve"> net asset value</w:t>
      </w:r>
      <w:r w:rsidR="00A74CEF">
        <w:t>*</w:t>
      </w:r>
      <w:r w:rsidR="009C1BFD">
        <w:t xml:space="preserve"> </w:t>
      </w:r>
      <w:r w:rsidR="009C1BFD" w:rsidRPr="00020C05">
        <w:t xml:space="preserve">excluding minority </w:t>
      </w:r>
      <w:proofErr w:type="gramStart"/>
      <w:r w:rsidR="009C1BFD" w:rsidRPr="00020C05">
        <w:t>interests</w:t>
      </w:r>
      <w:proofErr w:type="gramEnd"/>
      <w:r w:rsidR="009C1BFD" w:rsidRPr="00020C05">
        <w:t>, of at least R50</w:t>
      </w:r>
      <w:r w:rsidR="009C1BFD">
        <w:t>0</w:t>
      </w:r>
      <w:r w:rsidR="009C1BFD" w:rsidRPr="00020C05">
        <w:t> million</w:t>
      </w:r>
      <w:r>
        <w:t xml:space="preserve">; </w:t>
      </w:r>
    </w:p>
    <w:p w14:paraId="5C01204D" w14:textId="3A4ACDFF" w:rsidR="00D5471B" w:rsidRDefault="00D5471B" w:rsidP="00D5471B">
      <w:pPr>
        <w:pStyle w:val="a-000"/>
      </w:pPr>
      <w:r>
        <w:tab/>
        <w:t>(b)</w:t>
      </w:r>
      <w:r>
        <w:tab/>
        <w:t xml:space="preserve">if listing with an existing portfolio, it must have a </w:t>
      </w:r>
      <w:r w:rsidRPr="00020C05">
        <w:t xml:space="preserve">reasonable spread of direct interests in </w:t>
      </w:r>
      <w:proofErr w:type="gramStart"/>
      <w:r w:rsidRPr="00020C05">
        <w:t>the majority of</w:t>
      </w:r>
      <w:proofErr w:type="gramEnd"/>
      <w:r w:rsidRPr="00020C05">
        <w:t xml:space="preserve"> its assets</w:t>
      </w:r>
      <w:r w:rsidR="004616B7" w:rsidRPr="004616B7">
        <w:t xml:space="preserve"> </w:t>
      </w:r>
      <w:r w:rsidR="004616B7" w:rsidRPr="00020C05">
        <w:t xml:space="preserve">and must have done so for </w:t>
      </w:r>
      <w:r w:rsidR="004616B7">
        <w:t>a</w:t>
      </w:r>
      <w:r w:rsidR="004616B7" w:rsidRPr="00020C05">
        <w:t xml:space="preserve"> period </w:t>
      </w:r>
      <w:r w:rsidR="004616B7">
        <w:t>of at least</w:t>
      </w:r>
      <w:r w:rsidR="004616B7" w:rsidRPr="00020C05">
        <w:t xml:space="preserve"> twelve months</w:t>
      </w:r>
      <w:r>
        <w:t>;</w:t>
      </w:r>
      <w:r>
        <w:tab/>
      </w:r>
      <w:r w:rsidR="008C52B8">
        <w:t xml:space="preserve"> </w:t>
      </w:r>
      <w:r w:rsidR="00DA3130">
        <w:t>and</w:t>
      </w:r>
    </w:p>
    <w:p w14:paraId="4BE566E7" w14:textId="2F9FE8D0" w:rsidR="00E66FD0" w:rsidRDefault="00ED4FBE" w:rsidP="002A6164">
      <w:pPr>
        <w:pStyle w:val="a-000"/>
      </w:pPr>
      <w:r>
        <w:tab/>
        <w:t>(</w:t>
      </w:r>
      <w:r w:rsidR="00D5471B">
        <w:t>c</w:t>
      </w:r>
      <w:r>
        <w:t>)</w:t>
      </w:r>
      <w:r>
        <w:tab/>
      </w:r>
      <w:r w:rsidR="00B3564D">
        <w:t xml:space="preserve">its </w:t>
      </w:r>
      <w:r w:rsidR="0085762A">
        <w:t>investment manager/s ha</w:t>
      </w:r>
      <w:r w:rsidR="00747492">
        <w:t>ve</w:t>
      </w:r>
      <w:r w:rsidR="0085762A">
        <w:t xml:space="preserve"> sufficient and satisfactory experience in the management of the types of investment in which the investment entity proposes to invest</w:t>
      </w:r>
      <w:r w:rsidR="0005036B">
        <w:t>, to the satisfaction of the JSE</w:t>
      </w:r>
      <w:r w:rsidR="00482E19">
        <w:t>.</w:t>
      </w:r>
      <w:r w:rsidR="00D121E4">
        <w:t xml:space="preserve"> </w:t>
      </w:r>
    </w:p>
    <w:p w14:paraId="1F8EA980" w14:textId="6AFA603F" w:rsidR="00CB50E1" w:rsidRDefault="00B61483" w:rsidP="00535550">
      <w:pPr>
        <w:pStyle w:val="000"/>
      </w:pPr>
      <w:r>
        <w:t>3.</w:t>
      </w:r>
      <w:r w:rsidR="00F755D5">
        <w:t>1</w:t>
      </w:r>
      <w:r w:rsidR="00FE3315">
        <w:t>1</w:t>
      </w:r>
      <w:r w:rsidR="000432E6">
        <w:tab/>
      </w:r>
      <w:r w:rsidR="008B27C4">
        <w:t xml:space="preserve">The applicant </w:t>
      </w:r>
      <w:r w:rsidR="006860DF">
        <w:t xml:space="preserve">seeking a listing on </w:t>
      </w:r>
      <w:r w:rsidR="006860DF" w:rsidRPr="00020C05">
        <w:t xml:space="preserve">the </w:t>
      </w:r>
      <w:r w:rsidR="006860DF" w:rsidRPr="009A6DF8">
        <w:t>ALT</w:t>
      </w:r>
      <w:r w:rsidR="006860DF" w:rsidRPr="009A6DF8">
        <w:rPr>
          <w:vertAlign w:val="superscript"/>
        </w:rPr>
        <w:t>X</w:t>
      </w:r>
      <w:r w:rsidR="006860DF" w:rsidRPr="00020C05">
        <w:t xml:space="preserve"> </w:t>
      </w:r>
      <w:r w:rsidR="008B27C4">
        <w:t>must</w:t>
      </w:r>
      <w:r w:rsidR="00B019C3">
        <w:t xml:space="preserve"> </w:t>
      </w:r>
      <w:r w:rsidR="00B019C3" w:rsidRPr="00020C05">
        <w:t>have a</w:t>
      </w:r>
      <w:r w:rsidR="00B019C3">
        <w:t xml:space="preserve"> net asset value </w:t>
      </w:r>
      <w:r w:rsidR="00B019C3" w:rsidRPr="00020C05">
        <w:t>excluding minority interests, of at least R50 million</w:t>
      </w:r>
      <w:r w:rsidR="009D05D1">
        <w:t>,</w:t>
      </w:r>
      <w:r w:rsidR="008B27C4">
        <w:t xml:space="preserve"> </w:t>
      </w:r>
      <w:r w:rsidR="00B019C3">
        <w:t xml:space="preserve">and </w:t>
      </w:r>
      <w:r w:rsidR="008B27C4">
        <w:t>meet</w:t>
      </w:r>
      <w:r w:rsidR="00A20FD6">
        <w:t xml:space="preserve"> </w:t>
      </w:r>
      <w:r w:rsidR="00D5471B">
        <w:t>3.</w:t>
      </w:r>
      <w:r w:rsidR="00A62BBC">
        <w:t>1</w:t>
      </w:r>
      <w:r w:rsidR="0005281F">
        <w:t>0</w:t>
      </w:r>
      <w:r w:rsidR="00D5471B">
        <w:t>(b) and (c)</w:t>
      </w:r>
      <w:r w:rsidR="00E3146A">
        <w:t>.</w:t>
      </w:r>
    </w:p>
    <w:p w14:paraId="430EDE20" w14:textId="493084A0" w:rsidR="00302839" w:rsidRDefault="00302839" w:rsidP="00302839">
      <w:pPr>
        <w:pStyle w:val="head1"/>
      </w:pPr>
      <w:r w:rsidRPr="009D240F">
        <w:t>S</w:t>
      </w:r>
      <w:r w:rsidR="009D240F">
        <w:t>PAC</w:t>
      </w:r>
    </w:p>
    <w:p w14:paraId="101CE278" w14:textId="79280417" w:rsidR="00302839" w:rsidRDefault="009D240F" w:rsidP="00302839">
      <w:pPr>
        <w:pStyle w:val="000"/>
      </w:pPr>
      <w:r>
        <w:t>3.1</w:t>
      </w:r>
      <w:r w:rsidR="00FE3315">
        <w:t>2</w:t>
      </w:r>
      <w:r w:rsidR="00302839" w:rsidRPr="00020C05">
        <w:tab/>
      </w:r>
      <w:r w:rsidRPr="00020C05">
        <w:t>An applicant seeking a</w:t>
      </w:r>
      <w:r>
        <w:t xml:space="preserve"> </w:t>
      </w:r>
      <w:r w:rsidR="008907A5">
        <w:t>listing as a SPAC</w:t>
      </w:r>
      <w:r w:rsidRPr="00020C05">
        <w:t xml:space="preserve"> on the </w:t>
      </w:r>
      <w:r>
        <w:t>m</w:t>
      </w:r>
      <w:r w:rsidRPr="00020C05">
        <w:t xml:space="preserve">ain </w:t>
      </w:r>
      <w:r>
        <w:t>b</w:t>
      </w:r>
      <w:r w:rsidRPr="00020C05">
        <w:t>oard</w:t>
      </w:r>
      <w:r>
        <w:t xml:space="preserve"> </w:t>
      </w:r>
      <w:r w:rsidRPr="00020C05">
        <w:t xml:space="preserve">must </w:t>
      </w:r>
      <w:r>
        <w:t>comply with the</w:t>
      </w:r>
      <w:r w:rsidRPr="00020C05">
        <w:t xml:space="preserve"> following</w:t>
      </w:r>
      <w:r w:rsidR="00302839" w:rsidRPr="00020C05">
        <w:t>:</w:t>
      </w:r>
      <w:r w:rsidR="00302839" w:rsidRPr="00020C05">
        <w:rPr>
          <w:rStyle w:val="FootnoteReference"/>
        </w:rPr>
        <w:footnoteReference w:customMarkFollows="1" w:id="3"/>
        <w:t> </w:t>
      </w:r>
    </w:p>
    <w:p w14:paraId="3F28DF2C" w14:textId="24A48F2A" w:rsidR="00302839" w:rsidRDefault="00302839" w:rsidP="00302839">
      <w:pPr>
        <w:pStyle w:val="a-000"/>
      </w:pPr>
      <w:r>
        <w:tab/>
      </w:r>
      <w:r w:rsidRPr="00020C05">
        <w:t>(</w:t>
      </w:r>
      <w:r>
        <w:t>a</w:t>
      </w:r>
      <w:r w:rsidRPr="00020C05">
        <w:t>)</w:t>
      </w:r>
      <w:r w:rsidRPr="00020C05">
        <w:tab/>
      </w:r>
      <w:r w:rsidR="009D240F" w:rsidRPr="00020C05">
        <w:t>must have a</w:t>
      </w:r>
      <w:r w:rsidR="009D240F">
        <w:t xml:space="preserve"> net asset value</w:t>
      </w:r>
      <w:r w:rsidR="00E4176F">
        <w:t>*</w:t>
      </w:r>
      <w:r w:rsidR="009D240F">
        <w:t xml:space="preserve"> </w:t>
      </w:r>
      <w:r w:rsidR="009D240F" w:rsidRPr="00020C05">
        <w:t xml:space="preserve">excluding minority </w:t>
      </w:r>
      <w:proofErr w:type="gramStart"/>
      <w:r w:rsidR="009D240F" w:rsidRPr="00020C05">
        <w:t>interests</w:t>
      </w:r>
      <w:proofErr w:type="gramEnd"/>
      <w:r w:rsidR="009D240F" w:rsidRPr="00020C05">
        <w:t>, of at least R50</w:t>
      </w:r>
      <w:r w:rsidR="009D240F">
        <w:t>0</w:t>
      </w:r>
      <w:r w:rsidR="009D240F" w:rsidRPr="00020C05">
        <w:t> million</w:t>
      </w:r>
      <w:r>
        <w:t xml:space="preserve">; </w:t>
      </w:r>
    </w:p>
    <w:p w14:paraId="1E068310" w14:textId="77777777" w:rsidR="00302839" w:rsidRDefault="00302839" w:rsidP="00302839">
      <w:pPr>
        <w:pStyle w:val="a-000"/>
        <w:rPr>
          <w:vertAlign w:val="superscript"/>
        </w:rPr>
      </w:pPr>
      <w:r>
        <w:tab/>
        <w:t>(b)</w:t>
      </w:r>
      <w:r>
        <w:tab/>
        <w:t>i</w:t>
      </w:r>
      <w:r w:rsidRPr="00020C05">
        <w:t xml:space="preserve">t must not carry on any commercial and/or business operations at the time of application </w:t>
      </w:r>
      <w:r>
        <w:t xml:space="preserve">of listing </w:t>
      </w:r>
      <w:r w:rsidRPr="00020C05">
        <w:t>to the JSE</w:t>
      </w:r>
      <w:r>
        <w:t>; and</w:t>
      </w:r>
      <w:r w:rsidRPr="00020C05">
        <w:t xml:space="preserve"> </w:t>
      </w:r>
      <w:r>
        <w:rPr>
          <w:vertAlign w:val="superscript"/>
        </w:rPr>
        <w:t xml:space="preserve"> </w:t>
      </w:r>
    </w:p>
    <w:p w14:paraId="7ADEBBC0" w14:textId="0EB2126F" w:rsidR="00302839" w:rsidRPr="00020C05" w:rsidRDefault="00302839" w:rsidP="00302839">
      <w:pPr>
        <w:pStyle w:val="a-000"/>
      </w:pPr>
      <w:r>
        <w:tab/>
        <w:t>(</w:t>
      </w:r>
      <w:r w:rsidR="0091429F">
        <w:t>c</w:t>
      </w:r>
      <w:r>
        <w:t>)</w:t>
      </w:r>
      <w:r>
        <w:tab/>
        <w:t>the</w:t>
      </w:r>
      <w:r w:rsidRPr="00020C05">
        <w:t xml:space="preserve"> directors </w:t>
      </w:r>
      <w:r w:rsidR="00011B51">
        <w:t xml:space="preserve">must </w:t>
      </w:r>
      <w:r>
        <w:t xml:space="preserve">collectively </w:t>
      </w:r>
      <w:r w:rsidRPr="00020C05">
        <w:t>ha</w:t>
      </w:r>
      <w:r>
        <w:t>ve</w:t>
      </w:r>
      <w:r w:rsidRPr="00020C05">
        <w:t xml:space="preserve"> appropriate experience and track record</w:t>
      </w:r>
      <w:r>
        <w:t xml:space="preserve"> to complete</w:t>
      </w:r>
      <w:r w:rsidRPr="00020C05">
        <w:t xml:space="preserve"> the acquisition of </w:t>
      </w:r>
      <w:r>
        <w:t>v</w:t>
      </w:r>
      <w:r w:rsidRPr="00020C05">
        <w:t xml:space="preserve">iable </w:t>
      </w:r>
      <w:r>
        <w:t>a</w:t>
      </w:r>
      <w:r w:rsidRPr="00020C05">
        <w:t xml:space="preserve">ssets </w:t>
      </w:r>
      <w:r>
        <w:t>in terms of</w:t>
      </w:r>
      <w:r w:rsidRPr="00020C05">
        <w:t xml:space="preserve"> the acquisition criteria</w:t>
      </w:r>
      <w:r w:rsidR="009D240F">
        <w:t>.</w:t>
      </w:r>
      <w:r>
        <w:t xml:space="preserve"> T</w:t>
      </w:r>
      <w:r w:rsidRPr="00020C05">
        <w:t xml:space="preserve">he requisite collective experience and track record, includes having: </w:t>
      </w:r>
      <w:r w:rsidRPr="00020C05">
        <w:footnoteReference w:customMarkFollows="1" w:id="4"/>
        <w:t> </w:t>
      </w:r>
    </w:p>
    <w:p w14:paraId="4DD5A4C4" w14:textId="77777777" w:rsidR="00302839" w:rsidRPr="00020C05" w:rsidRDefault="00302839" w:rsidP="00302839">
      <w:pPr>
        <w:pStyle w:val="i-000a"/>
      </w:pPr>
      <w:r w:rsidRPr="00020C05">
        <w:rPr>
          <w:szCs w:val="18"/>
        </w:rPr>
        <w:tab/>
        <w:t>(i)</w:t>
      </w:r>
      <w:r w:rsidRPr="00020C05">
        <w:rPr>
          <w:szCs w:val="18"/>
        </w:rPr>
        <w:tab/>
      </w:r>
      <w:r w:rsidRPr="00020C05">
        <w:t xml:space="preserve">sufficient and relevant technical and commercial experience and </w:t>
      </w:r>
      <w:proofErr w:type="gramStart"/>
      <w:r w:rsidRPr="00020C05">
        <w:t>expertise;</w:t>
      </w:r>
      <w:proofErr w:type="gramEnd"/>
    </w:p>
    <w:p w14:paraId="181EE253" w14:textId="77777777" w:rsidR="00302839" w:rsidRPr="00020C05" w:rsidRDefault="00302839" w:rsidP="00302839">
      <w:pPr>
        <w:pStyle w:val="i-000a"/>
      </w:pPr>
      <w:r w:rsidRPr="00020C05">
        <w:rPr>
          <w:szCs w:val="18"/>
        </w:rPr>
        <w:tab/>
        <w:t>(ii)</w:t>
      </w:r>
      <w:r w:rsidRPr="00020C05">
        <w:rPr>
          <w:szCs w:val="18"/>
        </w:rPr>
        <w:tab/>
        <w:t>established</w:t>
      </w:r>
      <w:r w:rsidRPr="00020C05">
        <w:t xml:space="preserve"> track record in relevant operating industry and business activities including –</w:t>
      </w:r>
    </w:p>
    <w:p w14:paraId="73DD4BF0" w14:textId="77777777" w:rsidR="00302839" w:rsidRPr="00020C05" w:rsidRDefault="00302839" w:rsidP="00302839">
      <w:pPr>
        <w:pStyle w:val="000ai1"/>
      </w:pPr>
      <w:r w:rsidRPr="00020C05">
        <w:tab/>
        <w:t>(a)</w:t>
      </w:r>
      <w:r w:rsidRPr="00020C05">
        <w:tab/>
        <w:t xml:space="preserve">specific contribution to business growth and </w:t>
      </w:r>
      <w:proofErr w:type="gramStart"/>
      <w:r w:rsidRPr="00020C05">
        <w:t>performance;</w:t>
      </w:r>
      <w:proofErr w:type="gramEnd"/>
    </w:p>
    <w:p w14:paraId="0BB72276" w14:textId="77777777" w:rsidR="00302839" w:rsidRPr="00020C05" w:rsidRDefault="00302839" w:rsidP="00302839">
      <w:pPr>
        <w:pStyle w:val="000ai1"/>
      </w:pPr>
      <w:r w:rsidRPr="00020C05">
        <w:tab/>
        <w:t>(b)</w:t>
      </w:r>
      <w:r w:rsidRPr="00020C05">
        <w:tab/>
        <w:t>ability to manage relevant business operations risks; and</w:t>
      </w:r>
    </w:p>
    <w:p w14:paraId="0BB1CE7B" w14:textId="77777777" w:rsidR="00302839" w:rsidRPr="00020C05" w:rsidRDefault="00302839" w:rsidP="00302839">
      <w:pPr>
        <w:pStyle w:val="000ai1"/>
      </w:pPr>
      <w:r w:rsidRPr="00020C05">
        <w:tab/>
        <w:t>(c)</w:t>
      </w:r>
      <w:r w:rsidRPr="00020C05">
        <w:tab/>
        <w:t>ability to identify and develop acquisition opportunities; and</w:t>
      </w:r>
    </w:p>
    <w:p w14:paraId="3F4AEE58" w14:textId="77777777" w:rsidR="00302839" w:rsidRPr="00020C05" w:rsidRDefault="00302839" w:rsidP="00302839">
      <w:pPr>
        <w:pStyle w:val="i-000a"/>
      </w:pPr>
      <w:r w:rsidRPr="00020C05">
        <w:rPr>
          <w:szCs w:val="18"/>
        </w:rPr>
        <w:tab/>
        <w:t>(iii)</w:t>
      </w:r>
      <w:r w:rsidRPr="00020C05">
        <w:rPr>
          <w:szCs w:val="18"/>
        </w:rPr>
        <w:tab/>
      </w:r>
      <w:r w:rsidRPr="00020C05">
        <w:t>established corporate governance and regulatory compliance history</w:t>
      </w:r>
      <w:r>
        <w:t>.</w:t>
      </w:r>
    </w:p>
    <w:p w14:paraId="66767A63" w14:textId="09E23CA1" w:rsidR="00302839" w:rsidRPr="001D00C8" w:rsidRDefault="009D240F" w:rsidP="00302839">
      <w:pPr>
        <w:pStyle w:val="000"/>
      </w:pPr>
      <w:r>
        <w:t>3.1</w:t>
      </w:r>
      <w:r w:rsidR="00FE3315">
        <w:t>3</w:t>
      </w:r>
      <w:r w:rsidR="00302839" w:rsidRPr="001D00C8">
        <w:tab/>
      </w:r>
      <w:r w:rsidRPr="00020C05">
        <w:t>An applicant seeking a</w:t>
      </w:r>
      <w:r>
        <w:t xml:space="preserve"> </w:t>
      </w:r>
      <w:r w:rsidR="00ED3F2B">
        <w:t>listing as a SPAC</w:t>
      </w:r>
      <w:r w:rsidRPr="00020C05">
        <w:t xml:space="preserve"> on</w:t>
      </w:r>
      <w:r>
        <w:t xml:space="preserve"> </w:t>
      </w:r>
      <w:r w:rsidRPr="00020C05">
        <w:t xml:space="preserve">the </w:t>
      </w:r>
      <w:r w:rsidRPr="009A6DF8">
        <w:t>ALT</w:t>
      </w:r>
      <w:r w:rsidRPr="009A6DF8">
        <w:rPr>
          <w:vertAlign w:val="superscript"/>
        </w:rPr>
        <w:t>X</w:t>
      </w:r>
      <w:r w:rsidRPr="00020C05">
        <w:t xml:space="preserve"> must </w:t>
      </w:r>
      <w:r>
        <w:t>comply with the</w:t>
      </w:r>
      <w:r w:rsidRPr="00020C05">
        <w:t xml:space="preserve"> following</w:t>
      </w:r>
      <w:r w:rsidR="00302839">
        <w:t>:</w:t>
      </w:r>
    </w:p>
    <w:p w14:paraId="6A4211D6" w14:textId="727F7606" w:rsidR="00302839" w:rsidRPr="001D00C8" w:rsidRDefault="00302839" w:rsidP="00302839">
      <w:pPr>
        <w:pStyle w:val="000"/>
        <w:ind w:left="1304" w:hanging="1304"/>
        <w:rPr>
          <w:vertAlign w:val="superscript"/>
        </w:rPr>
      </w:pPr>
      <w:r w:rsidRPr="001D00C8">
        <w:tab/>
        <w:t>(a)</w:t>
      </w:r>
      <w:r w:rsidRPr="001D00C8">
        <w:tab/>
      </w:r>
      <w:r w:rsidR="009D240F" w:rsidRPr="00020C05">
        <w:t>must have a</w:t>
      </w:r>
      <w:r w:rsidR="009D240F">
        <w:t xml:space="preserve"> net asset value </w:t>
      </w:r>
      <w:r w:rsidR="009D240F" w:rsidRPr="00020C05">
        <w:t>excluding minority interests, of at least R50 million</w:t>
      </w:r>
      <w:r w:rsidRPr="001D00C8">
        <w:t>;</w:t>
      </w:r>
      <w:r>
        <w:t xml:space="preserve"> and</w:t>
      </w:r>
      <w:r w:rsidRPr="001D00C8">
        <w:t xml:space="preserve"> </w:t>
      </w:r>
    </w:p>
    <w:p w14:paraId="03B331D6" w14:textId="224B5164" w:rsidR="00302839" w:rsidRPr="001D00C8" w:rsidRDefault="00302839" w:rsidP="00302839">
      <w:pPr>
        <w:pStyle w:val="a-000"/>
      </w:pPr>
      <w:r>
        <w:tab/>
        <w:t>(b)</w:t>
      </w:r>
      <w:r>
        <w:tab/>
        <w:t xml:space="preserve">comply with </w:t>
      </w:r>
      <w:r w:rsidR="00047741">
        <w:t>3.12</w:t>
      </w:r>
      <w:r>
        <w:t>(b) and (c).</w:t>
      </w:r>
    </w:p>
    <w:p w14:paraId="385C7FF1" w14:textId="77777777" w:rsidR="00890376" w:rsidRPr="009D240F" w:rsidRDefault="00890376" w:rsidP="00890376">
      <w:pPr>
        <w:pStyle w:val="0000"/>
        <w:rPr>
          <w:b/>
          <w:bCs/>
        </w:rPr>
      </w:pPr>
      <w:r w:rsidRPr="009D240F">
        <w:rPr>
          <w:b/>
          <w:bCs/>
        </w:rPr>
        <w:t>Weighted Voting Share</w:t>
      </w:r>
      <w:r>
        <w:rPr>
          <w:b/>
          <w:bCs/>
        </w:rPr>
        <w:t xml:space="preserve"> Structure</w:t>
      </w:r>
    </w:p>
    <w:p w14:paraId="4FA50988" w14:textId="0B706F5C" w:rsidR="00890376" w:rsidRPr="00020C05" w:rsidRDefault="00890376" w:rsidP="00890376">
      <w:pPr>
        <w:pStyle w:val="000"/>
      </w:pPr>
      <w:r>
        <w:t>3.</w:t>
      </w:r>
      <w:r w:rsidR="00FE3315">
        <w:t>14</w:t>
      </w:r>
      <w:r w:rsidRPr="00020C05">
        <w:tab/>
        <w:t>An applicant seeking a</w:t>
      </w:r>
      <w:r>
        <w:t xml:space="preserve"> </w:t>
      </w:r>
      <w:r w:rsidRPr="00020C05">
        <w:t xml:space="preserve">listing on the </w:t>
      </w:r>
      <w:r>
        <w:t>m</w:t>
      </w:r>
      <w:r w:rsidRPr="00020C05">
        <w:t xml:space="preserve">ain </w:t>
      </w:r>
      <w:r>
        <w:t>b</w:t>
      </w:r>
      <w:r w:rsidRPr="00020C05">
        <w:t>oard</w:t>
      </w:r>
      <w:r>
        <w:t xml:space="preserve"> with </w:t>
      </w:r>
      <w:r w:rsidRPr="00020C05">
        <w:t>a weighted voting share structure</w:t>
      </w:r>
      <w:r>
        <w:t xml:space="preserve"> </w:t>
      </w:r>
      <w:r w:rsidRPr="00020C05">
        <w:t xml:space="preserve">must </w:t>
      </w:r>
      <w:r>
        <w:t>comply with the</w:t>
      </w:r>
      <w:r w:rsidRPr="00020C05">
        <w:t xml:space="preserve"> following:</w:t>
      </w:r>
      <w:r w:rsidRPr="00020C05">
        <w:rPr>
          <w:rStyle w:val="FootnoteReference"/>
        </w:rPr>
        <w:footnoteReference w:customMarkFollows="1" w:id="5"/>
        <w:t> </w:t>
      </w:r>
    </w:p>
    <w:p w14:paraId="096B7D1A" w14:textId="77777777" w:rsidR="00890376" w:rsidRPr="00020C05" w:rsidRDefault="00890376" w:rsidP="00890376">
      <w:pPr>
        <w:pStyle w:val="a-000"/>
      </w:pPr>
      <w:r w:rsidRPr="00020C05">
        <w:tab/>
        <w:t>(a)</w:t>
      </w:r>
      <w:r w:rsidRPr="00020C05">
        <w:tab/>
        <w:t xml:space="preserve">it must meet the </w:t>
      </w:r>
      <w:r>
        <w:t>m</w:t>
      </w:r>
      <w:r w:rsidRPr="00020C05">
        <w:t xml:space="preserve">ain </w:t>
      </w:r>
      <w:r>
        <w:t>b</w:t>
      </w:r>
      <w:r w:rsidRPr="00020C05">
        <w:t>oard listing</w:t>
      </w:r>
      <w:r>
        <w:t xml:space="preserve"> criteria in </w:t>
      </w:r>
      <w:proofErr w:type="gramStart"/>
      <w:r>
        <w:t>3.1</w:t>
      </w:r>
      <w:r w:rsidRPr="00020C05">
        <w:t>;</w:t>
      </w:r>
      <w:proofErr w:type="gramEnd"/>
    </w:p>
    <w:p w14:paraId="7BAB07FD" w14:textId="77777777" w:rsidR="00890376" w:rsidRPr="00020C05" w:rsidRDefault="00890376" w:rsidP="00890376">
      <w:pPr>
        <w:pStyle w:val="a-000"/>
      </w:pPr>
      <w:r w:rsidRPr="00020C05">
        <w:tab/>
        <w:t>(</w:t>
      </w:r>
      <w:r>
        <w:t>b</w:t>
      </w:r>
      <w:r w:rsidRPr="00020C05">
        <w:t>)</w:t>
      </w:r>
      <w:r w:rsidRPr="00020C05">
        <w:tab/>
        <w:t xml:space="preserve">each weighted voting share shall not carry more than 20 votes per share </w:t>
      </w:r>
      <w:r w:rsidRPr="00020C05">
        <w:lastRenderedPageBreak/>
        <w:t>and the ratio cannot be increased;</w:t>
      </w:r>
      <w:r>
        <w:t xml:space="preserve"> and</w:t>
      </w:r>
    </w:p>
    <w:p w14:paraId="6B5E61EE" w14:textId="77777777" w:rsidR="00890376" w:rsidRPr="00020C05" w:rsidRDefault="00890376" w:rsidP="00890376">
      <w:pPr>
        <w:pStyle w:val="a-000"/>
      </w:pPr>
      <w:r w:rsidRPr="00020C05">
        <w:tab/>
        <w:t>(</w:t>
      </w:r>
      <w:r>
        <w:t>c</w:t>
      </w:r>
      <w:r w:rsidRPr="00020C05">
        <w:t>)</w:t>
      </w:r>
      <w:r w:rsidRPr="00020C05">
        <w:tab/>
        <w:t>adhere to the governance arrangements in</w:t>
      </w:r>
      <w:r>
        <w:t xml:space="preserve"> 14.3.</w:t>
      </w:r>
    </w:p>
    <w:p w14:paraId="61A333A8" w14:textId="5DDAF8BD" w:rsidR="003C520D" w:rsidRPr="009552B2" w:rsidRDefault="00265AF1" w:rsidP="003C520D">
      <w:pPr>
        <w:pStyle w:val="000"/>
        <w:rPr>
          <w:szCs w:val="18"/>
        </w:rPr>
      </w:pPr>
      <w:r>
        <w:rPr>
          <w:b/>
          <w:bCs/>
          <w:szCs w:val="18"/>
        </w:rPr>
        <w:t>Preference shares</w:t>
      </w:r>
    </w:p>
    <w:p w14:paraId="67AD2F9B" w14:textId="61A17127" w:rsidR="00BF3D27" w:rsidRDefault="00BF3D27" w:rsidP="00265AF1">
      <w:pPr>
        <w:pStyle w:val="000"/>
      </w:pPr>
      <w:r>
        <w:rPr>
          <w:szCs w:val="18"/>
        </w:rPr>
        <w:t>3.1</w:t>
      </w:r>
      <w:r w:rsidR="00FE3315">
        <w:rPr>
          <w:szCs w:val="18"/>
        </w:rPr>
        <w:t>5</w:t>
      </w:r>
      <w:r w:rsidRPr="009552B2">
        <w:rPr>
          <w:szCs w:val="18"/>
        </w:rPr>
        <w:tab/>
        <w:t xml:space="preserve">An </w:t>
      </w:r>
      <w:r>
        <w:rPr>
          <w:szCs w:val="18"/>
        </w:rPr>
        <w:t xml:space="preserve">issuer </w:t>
      </w:r>
      <w:r w:rsidRPr="009552B2">
        <w:rPr>
          <w:szCs w:val="18"/>
        </w:rPr>
        <w:t xml:space="preserve">already listed </w:t>
      </w:r>
      <w:r>
        <w:rPr>
          <w:szCs w:val="18"/>
        </w:rPr>
        <w:t xml:space="preserve">on the main board or </w:t>
      </w:r>
      <w:r w:rsidRPr="009A6DF8">
        <w:t>ALT</w:t>
      </w:r>
      <w:r w:rsidRPr="009A6DF8">
        <w:rPr>
          <w:vertAlign w:val="superscript"/>
        </w:rPr>
        <w:t>X</w:t>
      </w:r>
      <w:r w:rsidRPr="009552B2">
        <w:rPr>
          <w:szCs w:val="18"/>
        </w:rPr>
        <w:t xml:space="preserve"> </w:t>
      </w:r>
      <w:r>
        <w:rPr>
          <w:szCs w:val="18"/>
        </w:rPr>
        <w:t xml:space="preserve">may seek a listing of preference shares provided it </w:t>
      </w:r>
      <w:r>
        <w:t>has free float, comprising</w:t>
      </w:r>
      <w:r w:rsidRPr="00020C05">
        <w:t xml:space="preserve"> 10% of each class of </w:t>
      </w:r>
      <w:r>
        <w:t>preference</w:t>
      </w:r>
      <w:r w:rsidRPr="00020C05">
        <w:t xml:space="preserve"> s</w:t>
      </w:r>
      <w:r>
        <w:t xml:space="preserve">hares </w:t>
      </w:r>
      <w:r w:rsidRPr="00020C05">
        <w:t>held by public</w:t>
      </w:r>
      <w:r w:rsidR="002D520D">
        <w:t xml:space="preserve"> shareholders</w:t>
      </w:r>
      <w:r>
        <w:t>.</w:t>
      </w:r>
    </w:p>
    <w:p w14:paraId="4D01B009" w14:textId="6AA85655" w:rsidR="003C520D" w:rsidRPr="009552B2" w:rsidRDefault="00F755D5" w:rsidP="003C520D">
      <w:pPr>
        <w:pStyle w:val="000"/>
        <w:rPr>
          <w:szCs w:val="18"/>
        </w:rPr>
      </w:pPr>
      <w:r>
        <w:rPr>
          <w:szCs w:val="18"/>
        </w:rPr>
        <w:t>3.1</w:t>
      </w:r>
      <w:r w:rsidR="00FE3315">
        <w:rPr>
          <w:szCs w:val="18"/>
        </w:rPr>
        <w:t>6</w:t>
      </w:r>
      <w:r w:rsidR="003C520D" w:rsidRPr="009552B2">
        <w:rPr>
          <w:szCs w:val="18"/>
        </w:rPr>
        <w:tab/>
      </w:r>
      <w:r w:rsidR="00265AF1" w:rsidRPr="00020C05">
        <w:t>An applicant seeking a</w:t>
      </w:r>
      <w:r w:rsidR="00265AF1">
        <w:t xml:space="preserve"> </w:t>
      </w:r>
      <w:r w:rsidR="00265AF1" w:rsidRPr="00020C05">
        <w:t xml:space="preserve">listing on the </w:t>
      </w:r>
      <w:r w:rsidR="00265AF1">
        <w:t>m</w:t>
      </w:r>
      <w:r w:rsidR="00265AF1" w:rsidRPr="00020C05">
        <w:t xml:space="preserve">ain </w:t>
      </w:r>
      <w:r w:rsidR="00265AF1">
        <w:t>b</w:t>
      </w:r>
      <w:r w:rsidR="00265AF1" w:rsidRPr="00020C05">
        <w:t>oard</w:t>
      </w:r>
      <w:r w:rsidR="00265AF1">
        <w:t xml:space="preserve"> </w:t>
      </w:r>
      <w:r w:rsidR="00894326">
        <w:t>of its preference shares</w:t>
      </w:r>
      <w:r w:rsidR="00265AF1">
        <w:t xml:space="preserve"> </w:t>
      </w:r>
      <w:r w:rsidR="00265AF1" w:rsidRPr="00020C05">
        <w:t xml:space="preserve">must </w:t>
      </w:r>
      <w:r w:rsidR="00265AF1">
        <w:t>comply with the</w:t>
      </w:r>
      <w:r w:rsidR="00265AF1" w:rsidRPr="00020C05">
        <w:t xml:space="preserve"> following</w:t>
      </w:r>
      <w:r w:rsidR="003C520D" w:rsidRPr="009552B2">
        <w:rPr>
          <w:szCs w:val="18"/>
        </w:rPr>
        <w:t>:</w:t>
      </w:r>
    </w:p>
    <w:p w14:paraId="54CB3AB6" w14:textId="097ECE4C" w:rsidR="003C520D" w:rsidRPr="009552B2" w:rsidRDefault="003C520D" w:rsidP="003C520D">
      <w:pPr>
        <w:pStyle w:val="a-0000"/>
        <w:rPr>
          <w:szCs w:val="18"/>
        </w:rPr>
      </w:pPr>
      <w:r w:rsidRPr="009552B2">
        <w:rPr>
          <w:szCs w:val="18"/>
        </w:rPr>
        <w:tab/>
        <w:t>(a)</w:t>
      </w:r>
      <w:r w:rsidRPr="009552B2">
        <w:rPr>
          <w:szCs w:val="18"/>
        </w:rPr>
        <w:tab/>
      </w:r>
      <w:r>
        <w:rPr>
          <w:szCs w:val="18"/>
        </w:rPr>
        <w:t>the listing</w:t>
      </w:r>
      <w:r w:rsidR="00265AF1">
        <w:rPr>
          <w:szCs w:val="18"/>
        </w:rPr>
        <w:t xml:space="preserve"> criteria</w:t>
      </w:r>
      <w:r>
        <w:rPr>
          <w:szCs w:val="18"/>
        </w:rPr>
        <w:t xml:space="preserve"> for the main board, being </w:t>
      </w:r>
      <w:r w:rsidR="00265AF1">
        <w:rPr>
          <w:szCs w:val="18"/>
        </w:rPr>
        <w:t>3.1(a), (c) and (d)</w:t>
      </w:r>
      <w:r w:rsidRPr="009552B2">
        <w:rPr>
          <w:szCs w:val="18"/>
        </w:rPr>
        <w:t>; and</w:t>
      </w:r>
    </w:p>
    <w:p w14:paraId="1398321C" w14:textId="60BCE704" w:rsidR="003C520D" w:rsidRDefault="003C520D" w:rsidP="003C520D">
      <w:pPr>
        <w:pStyle w:val="a-0000"/>
      </w:pPr>
      <w:r>
        <w:rPr>
          <w:szCs w:val="18"/>
        </w:rPr>
        <w:tab/>
        <w:t>(b)</w:t>
      </w:r>
      <w:r>
        <w:rPr>
          <w:szCs w:val="18"/>
        </w:rPr>
        <w:tab/>
      </w:r>
      <w:r w:rsidR="00894326" w:rsidRPr="00020C05">
        <w:t>have</w:t>
      </w:r>
      <w:r w:rsidR="00894326">
        <w:t xml:space="preserve"> free float, comprising</w:t>
      </w:r>
      <w:r w:rsidR="00894326" w:rsidRPr="00020C05">
        <w:t xml:space="preserve"> 10% of each class of </w:t>
      </w:r>
      <w:r w:rsidR="00894326">
        <w:t>preference</w:t>
      </w:r>
      <w:r w:rsidR="00894326" w:rsidRPr="00020C05">
        <w:t xml:space="preserve"> s</w:t>
      </w:r>
      <w:r w:rsidR="00894326">
        <w:t xml:space="preserve">hares </w:t>
      </w:r>
      <w:r w:rsidR="00894326" w:rsidRPr="00020C05">
        <w:t>held by public</w:t>
      </w:r>
      <w:r w:rsidR="002D520D">
        <w:t xml:space="preserve"> shareholders</w:t>
      </w:r>
      <w:r w:rsidR="00894326">
        <w:t>.</w:t>
      </w:r>
    </w:p>
    <w:p w14:paraId="273A2FC5" w14:textId="77777777" w:rsidR="001A16C5" w:rsidRPr="00DC0E98" w:rsidRDefault="001A16C5" w:rsidP="00DC0E98">
      <w:pPr>
        <w:pStyle w:val="head1"/>
      </w:pPr>
      <w:r w:rsidRPr="00DC0E98">
        <w:t xml:space="preserve">Secondary </w:t>
      </w:r>
      <w:r>
        <w:t>L</w:t>
      </w:r>
      <w:r w:rsidRPr="00DC0E98">
        <w:t>istings</w:t>
      </w:r>
    </w:p>
    <w:p w14:paraId="7E475841" w14:textId="2786C8A5" w:rsidR="001A16C5" w:rsidRPr="0092213A" w:rsidRDefault="001A16C5" w:rsidP="00DC0E98">
      <w:pPr>
        <w:pStyle w:val="0000"/>
      </w:pPr>
      <w:r>
        <w:t>3.</w:t>
      </w:r>
      <w:r w:rsidR="00FE3315">
        <w:t>17</w:t>
      </w:r>
      <w:r w:rsidRPr="0092213A">
        <w:tab/>
      </w:r>
      <w:r w:rsidRPr="00020C05">
        <w:t>An applicant seeking a</w:t>
      </w:r>
      <w:r>
        <w:t xml:space="preserve"> secondary </w:t>
      </w:r>
      <w:r w:rsidRPr="00020C05">
        <w:t xml:space="preserve">listing on the </w:t>
      </w:r>
      <w:r>
        <w:t>m</w:t>
      </w:r>
      <w:r w:rsidRPr="00020C05">
        <w:t xml:space="preserve">ain </w:t>
      </w:r>
      <w:r>
        <w:t>b</w:t>
      </w:r>
      <w:r w:rsidRPr="00020C05">
        <w:t>oard</w:t>
      </w:r>
      <w:r>
        <w:t xml:space="preserve"> or </w:t>
      </w:r>
      <w:r w:rsidRPr="00020C05">
        <w:t xml:space="preserve">the </w:t>
      </w:r>
      <w:r w:rsidRPr="009A6DF8">
        <w:t>ALT</w:t>
      </w:r>
      <w:r w:rsidRPr="009A6DF8">
        <w:rPr>
          <w:vertAlign w:val="superscript"/>
        </w:rPr>
        <w:t>X</w:t>
      </w:r>
      <w:r w:rsidRPr="00020C05">
        <w:t xml:space="preserve"> must </w:t>
      </w:r>
      <w:r>
        <w:t>comply with the</w:t>
      </w:r>
      <w:r w:rsidRPr="00020C05">
        <w:t xml:space="preserve"> following</w:t>
      </w:r>
      <w:r w:rsidRPr="0092213A">
        <w:t>:</w:t>
      </w:r>
    </w:p>
    <w:p w14:paraId="12119E97" w14:textId="07D1EC2A" w:rsidR="001A16C5" w:rsidRPr="0092213A" w:rsidRDefault="001A16C5" w:rsidP="00DC0E98">
      <w:pPr>
        <w:pStyle w:val="a-000"/>
      </w:pPr>
      <w:r w:rsidRPr="0092213A">
        <w:tab/>
        <w:t>(a)</w:t>
      </w:r>
      <w:r w:rsidRPr="0092213A">
        <w:tab/>
        <w:t xml:space="preserve">the </w:t>
      </w:r>
      <w:r>
        <w:t xml:space="preserve">listing </w:t>
      </w:r>
      <w:r w:rsidRPr="0092213A">
        <w:t>c</w:t>
      </w:r>
      <w:r>
        <w:t xml:space="preserve">riteria for the main board or the </w:t>
      </w:r>
      <w:r w:rsidRPr="00FF7704">
        <w:t>ALT</w:t>
      </w:r>
      <w:r w:rsidRPr="00FF7704">
        <w:rPr>
          <w:vertAlign w:val="superscript"/>
        </w:rPr>
        <w:t>X</w:t>
      </w:r>
      <w:r>
        <w:t xml:space="preserve">. </w:t>
      </w:r>
      <w:r w:rsidRPr="0092213A">
        <w:t>The c</w:t>
      </w:r>
      <w:r>
        <w:t xml:space="preserve">riteria </w:t>
      </w:r>
      <w:r w:rsidRPr="0092213A">
        <w:t>for listing must be read with</w:t>
      </w:r>
      <w:r>
        <w:t xml:space="preserve"> due</w:t>
      </w:r>
      <w:r w:rsidRPr="0092213A">
        <w:t xml:space="preserve"> regard</w:t>
      </w:r>
      <w:r>
        <w:t xml:space="preserve"> </w:t>
      </w:r>
      <w:r w:rsidRPr="0092213A">
        <w:t xml:space="preserve">to the jurisdiction in which the applicant is incorporated and the listing </w:t>
      </w:r>
      <w:r>
        <w:t xml:space="preserve">criteria </w:t>
      </w:r>
      <w:r w:rsidRPr="0092213A">
        <w:t>of the primary exchange;</w:t>
      </w:r>
      <w:r w:rsidRPr="0092213A">
        <w:rPr>
          <w:rStyle w:val="FootnoteReference"/>
          <w:vertAlign w:val="baseline"/>
        </w:rPr>
        <w:footnoteReference w:customMarkFollows="1" w:id="6"/>
        <w:t> </w:t>
      </w:r>
      <w:r w:rsidR="008536FC">
        <w:t>and</w:t>
      </w:r>
    </w:p>
    <w:p w14:paraId="48FDCCC3" w14:textId="5F4D4128" w:rsidR="001A16C5" w:rsidRPr="0092213A" w:rsidRDefault="001A16C5" w:rsidP="00DC0E98">
      <w:pPr>
        <w:pStyle w:val="a-000"/>
      </w:pPr>
      <w:r w:rsidRPr="0092213A">
        <w:tab/>
        <w:t>(b)</w:t>
      </w:r>
      <w:r w:rsidRPr="0092213A">
        <w:tab/>
      </w:r>
      <w:r>
        <w:t>it must have</w:t>
      </w:r>
      <w:r w:rsidRPr="0092213A">
        <w:t xml:space="preserve"> a primary listing on an approved exchange</w:t>
      </w:r>
      <w:r>
        <w:t xml:space="preserve"> and on an equivalent board/exchange to that for which listing is being sought on the JSE</w:t>
      </w:r>
      <w:r w:rsidR="008536FC">
        <w:t>.</w:t>
      </w:r>
    </w:p>
    <w:p w14:paraId="192095DE" w14:textId="21E8F2F2" w:rsidR="001A16C5" w:rsidRDefault="001A16C5" w:rsidP="008919D8">
      <w:pPr>
        <w:pStyle w:val="0000"/>
      </w:pPr>
      <w:r>
        <w:t>3.</w:t>
      </w:r>
      <w:r w:rsidR="00FE3315">
        <w:t>18</w:t>
      </w:r>
      <w:r w:rsidRPr="0092213A">
        <w:tab/>
      </w:r>
      <w:r>
        <w:t xml:space="preserve">An applicant electing the fast-track listing route, must </w:t>
      </w:r>
      <w:r w:rsidRPr="0092213A">
        <w:t>ha</w:t>
      </w:r>
      <w:r>
        <w:t xml:space="preserve">ve </w:t>
      </w:r>
      <w:r w:rsidRPr="0092213A">
        <w:t xml:space="preserve">its securities primary listed </w:t>
      </w:r>
      <w:r>
        <w:t xml:space="preserve">on an approved exchange </w:t>
      </w:r>
      <w:r w:rsidRPr="0092213A">
        <w:t>for at least 1</w:t>
      </w:r>
      <w:r>
        <w:t>2</w:t>
      </w:r>
      <w:r w:rsidRPr="0092213A">
        <w:t xml:space="preserve"> months</w:t>
      </w:r>
      <w:r>
        <w:t>,</w:t>
      </w:r>
      <w:r w:rsidRPr="0092213A">
        <w:t xml:space="preserve"> prior to applying to have its securities admitted on the </w:t>
      </w:r>
      <w:r>
        <w:t>m</w:t>
      </w:r>
      <w:r w:rsidRPr="0092213A">
        <w:t xml:space="preserve">ain </w:t>
      </w:r>
      <w:r>
        <w:t>b</w:t>
      </w:r>
      <w:r w:rsidRPr="0092213A">
        <w:t xml:space="preserve">oard or </w:t>
      </w:r>
      <w:r>
        <w:t xml:space="preserve">the </w:t>
      </w:r>
      <w:r w:rsidRPr="009A6DF8">
        <w:t>ALT</w:t>
      </w:r>
      <w:r w:rsidRPr="009A6DF8">
        <w:rPr>
          <w:vertAlign w:val="superscript"/>
        </w:rPr>
        <w:t>X</w:t>
      </w:r>
      <w:r>
        <w:t>.</w:t>
      </w:r>
    </w:p>
    <w:p w14:paraId="12222CAF" w14:textId="4EAF9DA0" w:rsidR="001A16C5" w:rsidRDefault="001A16C5" w:rsidP="00D91B08">
      <w:pPr>
        <w:pStyle w:val="0000"/>
      </w:pPr>
      <w:r>
        <w:t>3.</w:t>
      </w:r>
      <w:r w:rsidR="00FE3315">
        <w:t>19</w:t>
      </w:r>
      <w:r>
        <w:tab/>
        <w:t xml:space="preserve">In the case of a fast-track secondary listing application for the </w:t>
      </w:r>
      <w:r w:rsidRPr="009A6DF8">
        <w:t>ALT</w:t>
      </w:r>
      <w:r w:rsidRPr="009A6DF8">
        <w:rPr>
          <w:vertAlign w:val="superscript"/>
        </w:rPr>
        <w:t>X</w:t>
      </w:r>
      <w:r>
        <w:t>, a business plan need not be prepared but the directors and DA must prepare a presentation for the committee dealing with a general overview of the applicant, including operations and industry, strategy and prospects, financial position and performance and regulatory environment. The latest audited financial results/annual report must be sent in advance to the JSE. T</w:t>
      </w:r>
      <w:r w:rsidRPr="00FF7704">
        <w:t>h</w:t>
      </w:r>
      <w:r>
        <w:t>e c</w:t>
      </w:r>
      <w:r w:rsidRPr="00FF7704">
        <w:t xml:space="preserve">ommittee </w:t>
      </w:r>
      <w:r>
        <w:t>will make a recommendation to the JSE as regards the eligibility</w:t>
      </w:r>
      <w:r w:rsidRPr="00FF7704">
        <w:t xml:space="preserve"> of the </w:t>
      </w:r>
      <w:r>
        <w:t>applicant</w:t>
      </w:r>
      <w:r w:rsidRPr="00FF7704">
        <w:t xml:space="preserve">. The JSE </w:t>
      </w:r>
      <w:r>
        <w:t xml:space="preserve">will </w:t>
      </w:r>
      <w:r w:rsidRPr="00FF7704">
        <w:t xml:space="preserve">consider the </w:t>
      </w:r>
      <w:r>
        <w:t>c</w:t>
      </w:r>
      <w:r w:rsidRPr="00FF7704">
        <w:t xml:space="preserve">ommittee’s advice </w:t>
      </w:r>
      <w:r>
        <w:t>in granting the</w:t>
      </w:r>
      <w:r w:rsidRPr="00FF7704">
        <w:t xml:space="preserve"> listing.</w:t>
      </w:r>
    </w:p>
    <w:p w14:paraId="4418F08B" w14:textId="66C7E131" w:rsidR="001A16C5" w:rsidRDefault="001A16C5" w:rsidP="00E812C9">
      <w:pPr>
        <w:pStyle w:val="000ai1"/>
        <w:rPr>
          <w:b/>
          <w:bCs/>
        </w:rPr>
      </w:pPr>
      <w:r>
        <w:rPr>
          <w:b/>
          <w:bCs/>
        </w:rPr>
        <w:t>D</w:t>
      </w:r>
      <w:r w:rsidR="00FD5899">
        <w:rPr>
          <w:b/>
          <w:bCs/>
        </w:rPr>
        <w:t>ual Listed Compan</w:t>
      </w:r>
      <w:r w:rsidR="00BD0F0C">
        <w:rPr>
          <w:b/>
          <w:bCs/>
        </w:rPr>
        <w:t>y</w:t>
      </w:r>
      <w:r w:rsidR="00FD5899">
        <w:rPr>
          <w:b/>
          <w:bCs/>
        </w:rPr>
        <w:t xml:space="preserve"> Structure</w:t>
      </w:r>
    </w:p>
    <w:p w14:paraId="3191E7A6" w14:textId="0265E355" w:rsidR="00EC7A1E" w:rsidRPr="00E40849" w:rsidRDefault="00FE3315" w:rsidP="00EC7A1E">
      <w:pPr>
        <w:pStyle w:val="0000"/>
        <w:rPr>
          <w:b/>
          <w:bCs/>
        </w:rPr>
      </w:pPr>
      <w:r>
        <w:t>3.20</w:t>
      </w:r>
      <w:r w:rsidR="00EC7A1E" w:rsidRPr="0092213A">
        <w:tab/>
      </w:r>
      <w:r w:rsidR="00EC7A1E">
        <w:rPr>
          <w:bCs/>
        </w:rPr>
        <w:t>A d</w:t>
      </w:r>
      <w:r w:rsidR="00EC7A1E" w:rsidRPr="0073508A">
        <w:rPr>
          <w:bCs/>
        </w:rPr>
        <w:t xml:space="preserve">ual </w:t>
      </w:r>
      <w:r w:rsidR="00EC7A1E">
        <w:rPr>
          <w:bCs/>
        </w:rPr>
        <w:t>l</w:t>
      </w:r>
      <w:r w:rsidR="00EC7A1E" w:rsidRPr="0073508A">
        <w:rPr>
          <w:bCs/>
        </w:rPr>
        <w:t xml:space="preserve">isted </w:t>
      </w:r>
      <w:r w:rsidR="00EC7A1E">
        <w:rPr>
          <w:bCs/>
        </w:rPr>
        <w:t>c</w:t>
      </w:r>
      <w:r w:rsidR="00EC7A1E" w:rsidRPr="0073508A">
        <w:rPr>
          <w:bCs/>
        </w:rPr>
        <w:t xml:space="preserve">ompany </w:t>
      </w:r>
      <w:r w:rsidR="00EC7A1E">
        <w:rPr>
          <w:bCs/>
        </w:rPr>
        <w:t>s</w:t>
      </w:r>
      <w:r w:rsidR="00EC7A1E" w:rsidRPr="0073508A">
        <w:rPr>
          <w:bCs/>
        </w:rPr>
        <w:t>tructure</w:t>
      </w:r>
      <w:r w:rsidR="00EC7A1E">
        <w:rPr>
          <w:bCs/>
        </w:rPr>
        <w:t xml:space="preserve"> (“DLC structure”) is </w:t>
      </w:r>
      <w:r w:rsidR="00EC7A1E" w:rsidRPr="0073508A">
        <w:rPr>
          <w:bCs/>
        </w:rPr>
        <w:t xml:space="preserve">an aggregated group, with combined businesses, accounted for under two separately listed companies </w:t>
      </w:r>
      <w:r w:rsidR="00EC7A1E">
        <w:rPr>
          <w:bCs/>
        </w:rPr>
        <w:t>that can</w:t>
      </w:r>
      <w:r w:rsidR="00EC7A1E" w:rsidRPr="0073508A">
        <w:rPr>
          <w:bCs/>
        </w:rPr>
        <w:t xml:space="preserve"> demonstrate that they participate in the control of the combined business through a formal agreement or such other mechanisms acceptable to the JSE</w:t>
      </w:r>
      <w:r w:rsidR="00EC7A1E">
        <w:rPr>
          <w:bCs/>
        </w:rPr>
        <w:t>.</w:t>
      </w:r>
    </w:p>
    <w:p w14:paraId="0668A9CD" w14:textId="77777777" w:rsidR="00D82FCD" w:rsidRDefault="00FE3315" w:rsidP="00D82FCD">
      <w:pPr>
        <w:pStyle w:val="0000"/>
        <w:rPr>
          <w:b/>
          <w:bCs/>
        </w:rPr>
      </w:pPr>
      <w:r>
        <w:t>3.21</w:t>
      </w:r>
      <w:r w:rsidR="00EC7A1E">
        <w:tab/>
      </w:r>
      <w:r w:rsidR="00EC7A1E" w:rsidRPr="00D82FCD">
        <w:t>All companies comprising the DLC structure must have a primary or secondary listing on the JSE.</w:t>
      </w:r>
      <w:r w:rsidR="00EC7A1E" w:rsidRPr="00D82FCD">
        <w:rPr>
          <w:b/>
          <w:bCs/>
        </w:rPr>
        <w:t xml:space="preserve"> </w:t>
      </w:r>
    </w:p>
    <w:p w14:paraId="59643EE1" w14:textId="41D7947F" w:rsidR="000047B5" w:rsidRDefault="00F81441" w:rsidP="00D82FCD">
      <w:pPr>
        <w:pStyle w:val="0000"/>
      </w:pPr>
      <w:r w:rsidRPr="00D82FCD">
        <w:rPr>
          <w:b/>
          <w:bCs/>
        </w:rPr>
        <w:t>Depositary Receipts</w:t>
      </w:r>
      <w:r>
        <w:t xml:space="preserve"> </w:t>
      </w:r>
    </w:p>
    <w:p w14:paraId="3E091A53" w14:textId="437E2528" w:rsidR="00F81441" w:rsidRDefault="00F81441" w:rsidP="00F81441">
      <w:pPr>
        <w:pStyle w:val="head2"/>
      </w:pPr>
      <w:r w:rsidRPr="00894326">
        <w:rPr>
          <w:bCs/>
          <w:color w:val="FF0000"/>
        </w:rPr>
        <w:t xml:space="preserve">[subject to approval of DSS Requirements and </w:t>
      </w:r>
      <w:r w:rsidR="00133A9D">
        <w:rPr>
          <w:bCs/>
          <w:color w:val="FF0000"/>
        </w:rPr>
        <w:t>Section 18 amendments</w:t>
      </w:r>
      <w:r w:rsidRPr="00894326">
        <w:rPr>
          <w:bCs/>
          <w:color w:val="FF0000"/>
        </w:rPr>
        <w:t>]</w:t>
      </w:r>
    </w:p>
    <w:p w14:paraId="7E43B6D1" w14:textId="55547502" w:rsidR="00F81441" w:rsidRDefault="00133A9D" w:rsidP="00F81441">
      <w:pPr>
        <w:pStyle w:val="0000"/>
      </w:pPr>
      <w:r>
        <w:t>3.22</w:t>
      </w:r>
      <w:r w:rsidR="00F81441">
        <w:tab/>
        <w:t>An issuer or depositary seeking a listing of DRs must satisfy the following criteria:</w:t>
      </w:r>
    </w:p>
    <w:p w14:paraId="7A5522EB" w14:textId="2F5B0754" w:rsidR="00F81441" w:rsidRDefault="00F81441" w:rsidP="00F81441">
      <w:pPr>
        <w:pStyle w:val="a-000"/>
        <w:rPr>
          <w:rFonts w:eastAsia="Calibri"/>
          <w:lang w:val="en-ZA"/>
        </w:rPr>
      </w:pPr>
      <w:r>
        <w:tab/>
      </w:r>
      <w:r>
        <w:rPr>
          <w:rFonts w:eastAsia="Calibri"/>
          <w:lang w:val="en-ZA"/>
        </w:rPr>
        <w:t>(a)</w:t>
      </w:r>
      <w:r>
        <w:rPr>
          <w:rFonts w:eastAsia="Calibri"/>
          <w:lang w:val="en-ZA"/>
        </w:rPr>
        <w:tab/>
        <w:t xml:space="preserve">the DRs must be issued by a depositary which must be independent of the issuer or underlying </w:t>
      </w:r>
      <w:proofErr w:type="gramStart"/>
      <w:r>
        <w:rPr>
          <w:rFonts w:eastAsia="Calibri"/>
          <w:lang w:val="en-ZA"/>
        </w:rPr>
        <w:t>entity;</w:t>
      </w:r>
      <w:proofErr w:type="gramEnd"/>
    </w:p>
    <w:p w14:paraId="2F299971" w14:textId="77777777" w:rsidR="00F81441" w:rsidRDefault="00F81441" w:rsidP="00F81441">
      <w:pPr>
        <w:pStyle w:val="a-000"/>
        <w:rPr>
          <w:rFonts w:eastAsia="Calibri"/>
          <w:lang w:val="en-ZA"/>
        </w:rPr>
      </w:pPr>
      <w:r>
        <w:rPr>
          <w:rFonts w:eastAsia="Calibri"/>
          <w:lang w:val="en-ZA"/>
        </w:rPr>
        <w:lastRenderedPageBreak/>
        <w:tab/>
        <w:t>(b)</w:t>
      </w:r>
      <w:r>
        <w:rPr>
          <w:rFonts w:eastAsia="Calibri"/>
          <w:lang w:val="en-ZA"/>
        </w:rPr>
        <w:tab/>
        <w:t xml:space="preserve">the depositary must maintain adequate arrangements to safeguard DR holders' rights to the securities to which the DRs relate, and to all rights relating to the securities and all money and benefits that it may receive in respect of them, subject only to payment of the remuneration and proper expenses of the issuer of the </w:t>
      </w:r>
      <w:proofErr w:type="gramStart"/>
      <w:r>
        <w:rPr>
          <w:rFonts w:eastAsia="Calibri"/>
          <w:lang w:val="en-ZA"/>
        </w:rPr>
        <w:t>depositary;</w:t>
      </w:r>
      <w:proofErr w:type="gramEnd"/>
    </w:p>
    <w:p w14:paraId="69F0587E" w14:textId="77777777" w:rsidR="00F81441" w:rsidRDefault="00F81441" w:rsidP="00F81441">
      <w:pPr>
        <w:pStyle w:val="a-000"/>
        <w:rPr>
          <w:rFonts w:eastAsia="Calibri"/>
          <w:lang w:val="en-ZA"/>
        </w:rPr>
      </w:pPr>
      <w:r>
        <w:rPr>
          <w:rFonts w:eastAsia="Calibri"/>
          <w:lang w:val="en-ZA"/>
        </w:rPr>
        <w:tab/>
        <w:t>(c)</w:t>
      </w:r>
      <w:r>
        <w:rPr>
          <w:rFonts w:eastAsia="Calibri"/>
          <w:lang w:val="en-ZA"/>
        </w:rPr>
        <w:tab/>
        <w:t xml:space="preserve">the entity referred to in (b) above must hold in trust or custody, for the sole benefit of the holders of DRs, the securities to which the DRs relate, all rights relating to the securities and all the money and benefits that it may receive in respect of them, subject only to payment of remuneration and proper expenses of the </w:t>
      </w:r>
      <w:proofErr w:type="gramStart"/>
      <w:r>
        <w:rPr>
          <w:rFonts w:eastAsia="Calibri"/>
          <w:lang w:val="en-ZA"/>
        </w:rPr>
        <w:t>entity;</w:t>
      </w:r>
      <w:proofErr w:type="gramEnd"/>
    </w:p>
    <w:p w14:paraId="447FCED0" w14:textId="77777777" w:rsidR="00F81441" w:rsidRDefault="00F81441" w:rsidP="00F81441">
      <w:pPr>
        <w:pStyle w:val="a-000"/>
        <w:rPr>
          <w:rFonts w:eastAsia="Calibri"/>
          <w:lang w:val="en-ZA"/>
        </w:rPr>
      </w:pPr>
      <w:r>
        <w:rPr>
          <w:rFonts w:eastAsia="Calibri"/>
          <w:lang w:val="en-ZA"/>
        </w:rPr>
        <w:tab/>
        <w:t>(d)</w:t>
      </w:r>
      <w:r>
        <w:rPr>
          <w:rFonts w:eastAsia="Calibri"/>
          <w:lang w:val="en-ZA"/>
        </w:rPr>
        <w:tab/>
        <w:t xml:space="preserve">the DRs must be fully covered at all </w:t>
      </w:r>
      <w:proofErr w:type="gramStart"/>
      <w:r>
        <w:rPr>
          <w:rFonts w:eastAsia="Calibri"/>
          <w:lang w:val="en-ZA"/>
        </w:rPr>
        <w:t>times;</w:t>
      </w:r>
      <w:proofErr w:type="gramEnd"/>
    </w:p>
    <w:p w14:paraId="762DD0C2" w14:textId="77777777" w:rsidR="00F81441" w:rsidRDefault="00F81441" w:rsidP="00F81441">
      <w:pPr>
        <w:pStyle w:val="a-000"/>
        <w:rPr>
          <w:rFonts w:eastAsia="Calibri"/>
          <w:lang w:val="en-ZA"/>
        </w:rPr>
      </w:pPr>
      <w:r>
        <w:rPr>
          <w:rFonts w:eastAsia="Calibri"/>
          <w:lang w:val="en-ZA"/>
        </w:rPr>
        <w:tab/>
        <w:t>(e)</w:t>
      </w:r>
      <w:r>
        <w:rPr>
          <w:rFonts w:eastAsia="Calibri"/>
          <w:lang w:val="en-ZA"/>
        </w:rPr>
        <w:tab/>
        <w:t xml:space="preserve">the DRs must be fully paid up and freely </w:t>
      </w:r>
      <w:proofErr w:type="gramStart"/>
      <w:r>
        <w:rPr>
          <w:rFonts w:eastAsia="Calibri"/>
          <w:lang w:val="en-ZA"/>
        </w:rPr>
        <w:t>transferable;</w:t>
      </w:r>
      <w:proofErr w:type="gramEnd"/>
    </w:p>
    <w:p w14:paraId="56AEA274" w14:textId="77777777" w:rsidR="00F81441" w:rsidRDefault="00F81441" w:rsidP="00F81441">
      <w:pPr>
        <w:pStyle w:val="a-000"/>
        <w:rPr>
          <w:rFonts w:eastAsia="Calibri"/>
          <w:lang w:val="en-ZA"/>
        </w:rPr>
      </w:pPr>
      <w:r>
        <w:tab/>
      </w:r>
      <w:r>
        <w:rPr>
          <w:rFonts w:eastAsia="Calibri"/>
          <w:lang w:val="en-ZA"/>
        </w:rPr>
        <w:t>(f)</w:t>
      </w:r>
      <w:r>
        <w:rPr>
          <w:rFonts w:eastAsia="Calibri"/>
          <w:lang w:val="en-ZA"/>
        </w:rPr>
        <w:tab/>
        <w:t xml:space="preserve">the securities which the DRs represent must be free from all liens and any restrictions on the right of transfer to the </w:t>
      </w:r>
      <w:proofErr w:type="gramStart"/>
      <w:r>
        <w:rPr>
          <w:rFonts w:eastAsia="Calibri"/>
          <w:lang w:val="en-ZA"/>
        </w:rPr>
        <w:t>depositary;</w:t>
      </w:r>
      <w:proofErr w:type="gramEnd"/>
    </w:p>
    <w:p w14:paraId="049B1F46" w14:textId="578D8A3B" w:rsidR="00F81441" w:rsidRDefault="00F81441" w:rsidP="00F81441">
      <w:pPr>
        <w:pStyle w:val="a-000"/>
        <w:rPr>
          <w:rFonts w:eastAsia="Calibri"/>
          <w:lang w:val="en-ZA"/>
        </w:rPr>
      </w:pPr>
      <w:r>
        <w:rPr>
          <w:rFonts w:eastAsia="Calibri"/>
          <w:lang w:val="en-ZA"/>
        </w:rPr>
        <w:tab/>
        <w:t>(g)</w:t>
      </w:r>
      <w:r>
        <w:rPr>
          <w:rFonts w:eastAsia="Calibri"/>
          <w:lang w:val="en-ZA"/>
        </w:rPr>
        <w:tab/>
        <w:t xml:space="preserve">there must be a duly signed deposit agreement in accordance with paragraph </w:t>
      </w:r>
      <w:r w:rsidR="0005673B">
        <w:rPr>
          <w:rFonts w:eastAsia="Calibri"/>
          <w:lang w:val="en-ZA"/>
        </w:rPr>
        <w:t>[</w:t>
      </w:r>
      <w:r>
        <w:rPr>
          <w:rFonts w:eastAsia="Calibri"/>
          <w:highlight w:val="lightGray"/>
          <w:lang w:val="en-ZA"/>
        </w:rPr>
        <w:t>18.56</w:t>
      </w:r>
      <w:r w:rsidR="0005673B">
        <w:rPr>
          <w:rFonts w:eastAsia="Calibri"/>
          <w:lang w:val="en-ZA"/>
        </w:rPr>
        <w:t>]</w:t>
      </w:r>
      <w:r>
        <w:rPr>
          <w:rFonts w:eastAsia="Calibri"/>
          <w:lang w:val="en-ZA"/>
        </w:rPr>
        <w:t xml:space="preserve"> in place between the issuer, the depositary and the custodian (if applicable), for sponsored </w:t>
      </w:r>
      <w:proofErr w:type="gramStart"/>
      <w:r>
        <w:rPr>
          <w:rFonts w:eastAsia="Calibri"/>
          <w:lang w:val="en-ZA"/>
        </w:rPr>
        <w:t>DRs;</w:t>
      </w:r>
      <w:proofErr w:type="gramEnd"/>
    </w:p>
    <w:p w14:paraId="4E0B7FD2" w14:textId="6441B0BD" w:rsidR="00F81441" w:rsidRDefault="00F81441" w:rsidP="00F81441">
      <w:pPr>
        <w:pStyle w:val="a-000"/>
        <w:rPr>
          <w:rFonts w:eastAsia="Calibri"/>
          <w:lang w:val="en-ZA"/>
        </w:rPr>
      </w:pPr>
      <w:r>
        <w:rPr>
          <w:rFonts w:eastAsia="Calibri"/>
          <w:lang w:val="en-ZA"/>
        </w:rPr>
        <w:tab/>
        <w:t>(h)</w:t>
      </w:r>
      <w:r>
        <w:rPr>
          <w:rFonts w:eastAsia="Calibri"/>
          <w:lang w:val="en-ZA"/>
        </w:rPr>
        <w:tab/>
        <w:t xml:space="preserve">there must be a duly signed unsponsored terms and conditions in accordance with paragraph </w:t>
      </w:r>
      <w:r w:rsidR="0005673B">
        <w:rPr>
          <w:rFonts w:eastAsia="Calibri"/>
          <w:lang w:val="en-ZA"/>
        </w:rPr>
        <w:t>[</w:t>
      </w:r>
      <w:r>
        <w:rPr>
          <w:rFonts w:eastAsia="Calibri"/>
          <w:lang w:val="en-ZA"/>
        </w:rPr>
        <w:t>18.56</w:t>
      </w:r>
      <w:r w:rsidR="0005673B">
        <w:rPr>
          <w:rFonts w:eastAsia="Calibri"/>
          <w:lang w:val="en-ZA"/>
        </w:rPr>
        <w:t xml:space="preserve">] </w:t>
      </w:r>
      <w:r>
        <w:rPr>
          <w:rFonts w:eastAsia="Calibri"/>
          <w:lang w:val="en-ZA"/>
        </w:rPr>
        <w:t>for unsponsored DRs; and</w:t>
      </w:r>
    </w:p>
    <w:p w14:paraId="2A336864" w14:textId="4A9F81C1" w:rsidR="00F81441" w:rsidRDefault="00F81441" w:rsidP="00F81441">
      <w:pPr>
        <w:pStyle w:val="a-000"/>
        <w:rPr>
          <w:rFonts w:eastAsia="Calibri"/>
          <w:lang w:val="en-ZA"/>
        </w:rPr>
      </w:pPr>
      <w:r>
        <w:rPr>
          <w:rFonts w:eastAsia="Calibri"/>
          <w:lang w:val="en-ZA"/>
        </w:rPr>
        <w:tab/>
        <w:t>(i)</w:t>
      </w:r>
      <w:r>
        <w:rPr>
          <w:rFonts w:eastAsia="Calibri"/>
          <w:lang w:val="en-ZA"/>
        </w:rPr>
        <w:tab/>
        <w:t>the entity referred to in (b) above must be independent from the issuer or underlying entity, unless otherwise agreed to by the JSE, and such entity must be insolvency remote.</w:t>
      </w:r>
      <w:r w:rsidR="0005673B">
        <w:rPr>
          <w:rFonts w:eastAsia="Calibri"/>
          <w:lang w:val="en-ZA"/>
        </w:rPr>
        <w:t xml:space="preserve"> </w:t>
      </w:r>
    </w:p>
    <w:p w14:paraId="6F3AF2B6" w14:textId="77777777" w:rsidR="000047B5" w:rsidRDefault="00140F91" w:rsidP="00140F91">
      <w:pPr>
        <w:pStyle w:val="000"/>
        <w:rPr>
          <w:b/>
          <w:bCs/>
        </w:rPr>
      </w:pPr>
      <w:r w:rsidRPr="00F755D5">
        <w:rPr>
          <w:b/>
          <w:bCs/>
        </w:rPr>
        <w:t xml:space="preserve">BEE Segment </w:t>
      </w:r>
    </w:p>
    <w:p w14:paraId="06D2BE8B" w14:textId="59E98909" w:rsidR="00140F91" w:rsidRPr="00894326" w:rsidRDefault="00140F91" w:rsidP="00140F91">
      <w:pPr>
        <w:pStyle w:val="000"/>
        <w:rPr>
          <w:b/>
          <w:bCs/>
          <w:color w:val="FF0000"/>
        </w:rPr>
      </w:pPr>
      <w:r w:rsidRPr="00894326">
        <w:rPr>
          <w:b/>
          <w:bCs/>
          <w:color w:val="FF0000"/>
        </w:rPr>
        <w:t xml:space="preserve">[subject to approval of DSS Requirements and </w:t>
      </w:r>
      <w:r w:rsidR="000047B5">
        <w:rPr>
          <w:b/>
          <w:bCs/>
          <w:color w:val="FF0000"/>
        </w:rPr>
        <w:t xml:space="preserve">the </w:t>
      </w:r>
      <w:r w:rsidRPr="00894326">
        <w:rPr>
          <w:b/>
          <w:bCs/>
          <w:color w:val="FF0000"/>
        </w:rPr>
        <w:t>BEE Segment]</w:t>
      </w:r>
    </w:p>
    <w:p w14:paraId="5DE47FA9" w14:textId="798B7DDE" w:rsidR="00140F91" w:rsidRDefault="00140F91" w:rsidP="00140F91">
      <w:pPr>
        <w:pStyle w:val="000"/>
        <w:ind w:left="720" w:hanging="720"/>
      </w:pPr>
      <w:r>
        <w:t>3.19</w:t>
      </w:r>
      <w:r w:rsidRPr="00D9123C">
        <w:tab/>
      </w:r>
      <w:r w:rsidRPr="00020C05">
        <w:t>An applicant seeking a</w:t>
      </w:r>
      <w:r>
        <w:t xml:space="preserve"> </w:t>
      </w:r>
      <w:r w:rsidRPr="00020C05">
        <w:t>listing</w:t>
      </w:r>
      <w:r w:rsidRPr="00F755D5">
        <w:t xml:space="preserve"> </w:t>
      </w:r>
      <w:r w:rsidRPr="00D9123C">
        <w:t>of its BEE securities on the BEE Segment</w:t>
      </w:r>
      <w:r>
        <w:t xml:space="preserve"> </w:t>
      </w:r>
      <w:r w:rsidRPr="00020C05">
        <w:t xml:space="preserve">must </w:t>
      </w:r>
      <w:r>
        <w:t>comply with the</w:t>
      </w:r>
      <w:r w:rsidRPr="00020C05">
        <w:t xml:space="preserve"> following</w:t>
      </w:r>
      <w:r>
        <w:t>:</w:t>
      </w:r>
    </w:p>
    <w:p w14:paraId="220253D5" w14:textId="77777777" w:rsidR="00140F91" w:rsidRPr="00F755D5" w:rsidRDefault="00140F91" w:rsidP="00140F91">
      <w:pPr>
        <w:pStyle w:val="a-000"/>
        <w:rPr>
          <w:szCs w:val="18"/>
          <w:lang w:eastAsia="en-ZA"/>
        </w:rPr>
      </w:pPr>
      <w:r w:rsidRPr="00D9123C">
        <w:rPr>
          <w:lang w:eastAsia="en-ZA"/>
        </w:rPr>
        <w:tab/>
      </w:r>
      <w:r w:rsidRPr="00F755D5">
        <w:rPr>
          <w:szCs w:val="18"/>
          <w:lang w:eastAsia="en-ZA"/>
        </w:rPr>
        <w:t>(a)</w:t>
      </w:r>
      <w:r w:rsidRPr="00F755D5">
        <w:rPr>
          <w:szCs w:val="18"/>
          <w:lang w:eastAsia="en-ZA"/>
        </w:rPr>
        <w:tab/>
        <w:t xml:space="preserve">it must meet the listing criteria </w:t>
      </w:r>
      <w:r>
        <w:rPr>
          <w:szCs w:val="18"/>
          <w:lang w:eastAsia="en-ZA"/>
        </w:rPr>
        <w:t xml:space="preserve">of </w:t>
      </w:r>
      <w:r w:rsidRPr="00F755D5">
        <w:rPr>
          <w:szCs w:val="18"/>
          <w:lang w:eastAsia="en-ZA"/>
        </w:rPr>
        <w:t>either the</w:t>
      </w:r>
      <w:r>
        <w:rPr>
          <w:szCs w:val="18"/>
          <w:lang w:eastAsia="en-ZA"/>
        </w:rPr>
        <w:t xml:space="preserve"> Debt and Specialist Listings Requirements </w:t>
      </w:r>
      <w:r w:rsidRPr="00F755D5">
        <w:rPr>
          <w:szCs w:val="18"/>
          <w:lang w:eastAsia="en-ZA"/>
        </w:rPr>
        <w:t xml:space="preserve">or </w:t>
      </w:r>
      <w:r>
        <w:rPr>
          <w:szCs w:val="18"/>
          <w:lang w:eastAsia="en-ZA"/>
        </w:rPr>
        <w:t>any of the above</w:t>
      </w:r>
      <w:r w:rsidRPr="00F755D5">
        <w:rPr>
          <w:szCs w:val="18"/>
          <w:lang w:eastAsia="en-ZA"/>
        </w:rPr>
        <w:t xml:space="preserve"> or list as a BEE SPV pursuant to this Section;</w:t>
      </w:r>
      <w:r>
        <w:rPr>
          <w:szCs w:val="18"/>
          <w:lang w:eastAsia="en-ZA"/>
        </w:rPr>
        <w:t xml:space="preserve"> and</w:t>
      </w:r>
    </w:p>
    <w:p w14:paraId="4E56D943" w14:textId="77777777" w:rsidR="00140F91" w:rsidRPr="00F755D5" w:rsidRDefault="00140F91" w:rsidP="00140F91">
      <w:pPr>
        <w:pStyle w:val="a-000"/>
        <w:rPr>
          <w:szCs w:val="18"/>
        </w:rPr>
      </w:pPr>
      <w:r w:rsidRPr="00F755D5">
        <w:rPr>
          <w:szCs w:val="18"/>
          <w:lang w:eastAsia="en-ZA"/>
        </w:rPr>
        <w:tab/>
        <w:t>(b)</w:t>
      </w:r>
      <w:r w:rsidRPr="00F755D5">
        <w:rPr>
          <w:szCs w:val="18"/>
          <w:lang w:eastAsia="en-ZA"/>
        </w:rPr>
        <w:tab/>
      </w:r>
      <w:r w:rsidRPr="00F755D5">
        <w:rPr>
          <w:szCs w:val="18"/>
        </w:rPr>
        <w:t>trading in the BEE securities must be restricted to a BEE compliant person pursuant to the use of (i) a BEE contract or (ii) a BEE verification agent</w:t>
      </w:r>
      <w:r>
        <w:rPr>
          <w:szCs w:val="18"/>
        </w:rPr>
        <w:t>.</w:t>
      </w:r>
    </w:p>
    <w:p w14:paraId="74D9B2BB" w14:textId="77777777" w:rsidR="00140F91" w:rsidRPr="00894326" w:rsidRDefault="00140F91" w:rsidP="00140F91">
      <w:pPr>
        <w:pStyle w:val="000"/>
      </w:pPr>
      <w:r w:rsidRPr="00894326">
        <w:t>3.</w:t>
      </w:r>
      <w:r>
        <w:t>20</w:t>
      </w:r>
      <w:r w:rsidRPr="00894326">
        <w:tab/>
        <w:t>An applicant seeking a listing as a BEE SPV must satisfy the following criteria:</w:t>
      </w:r>
    </w:p>
    <w:p w14:paraId="5EAAB681" w14:textId="77777777" w:rsidR="00140F91" w:rsidRPr="00894326" w:rsidRDefault="00140F91" w:rsidP="00140F91">
      <w:pPr>
        <w:pStyle w:val="a-000"/>
      </w:pPr>
      <w:r w:rsidRPr="00894326">
        <w:tab/>
        <w:t xml:space="preserve">(a) </w:t>
      </w:r>
      <w:r w:rsidRPr="00894326">
        <w:tab/>
        <w:t xml:space="preserve">it must have committed capital (to be received from the issue) or subscribed capital of at least R10 million prior to </w:t>
      </w:r>
      <w:proofErr w:type="gramStart"/>
      <w:r w:rsidRPr="00894326">
        <w:t>listing;</w:t>
      </w:r>
      <w:proofErr w:type="gramEnd"/>
    </w:p>
    <w:p w14:paraId="56285565" w14:textId="77777777" w:rsidR="00140F91" w:rsidRPr="00894326" w:rsidRDefault="00140F91" w:rsidP="00140F91">
      <w:pPr>
        <w:pStyle w:val="a-000"/>
      </w:pPr>
      <w:r w:rsidRPr="00894326">
        <w:tab/>
        <w:t xml:space="preserve">(b) </w:t>
      </w:r>
      <w:r w:rsidRPr="00894326">
        <w:tab/>
        <w:t xml:space="preserve">it must have assets that are held by a trust, a ringfenced entity or through an applicant issuer that has the quality of insolvency remoteness from the arranger or applicant issuer of the underlying assets, subject to JSE approval, which must be administered by trustees or board of directors representing the interests of the security holders of the BEE SPV. A separate trust, company or entity may be required for each class of asset with respect to the issuance of BEE SPV relating to a different composition of assets. If the  assets are  held via a vehicle other than a trust the JSE must be satisfied that such vehicle provides similar protections to safeguard the assets and, in particular, the powers and duties of the directors (or, in the event that the vehicle is not a company, the persons with corresponding duties and powers in relation to that vehicle) must be limited as though the director is a trustee. Thus, the provisions of this paragraph that apply to trustees and trusts must apply mutatis mutandis to the directors and the vehicle used to hold the </w:t>
      </w:r>
      <w:proofErr w:type="gramStart"/>
      <w:r w:rsidRPr="00894326">
        <w:t>assets;</w:t>
      </w:r>
      <w:proofErr w:type="gramEnd"/>
    </w:p>
    <w:p w14:paraId="6460D80F" w14:textId="77777777" w:rsidR="00140F91" w:rsidRPr="00894326" w:rsidRDefault="00140F91" w:rsidP="00140F91">
      <w:pPr>
        <w:pStyle w:val="a-000"/>
      </w:pPr>
      <w:r w:rsidRPr="00894326">
        <w:t xml:space="preserve">             (c)  the applicant issuer of the underlying assets must be listed on an exchange acceptable to the JSE. If not listed, the JSE must be consulted </w:t>
      </w:r>
      <w:r w:rsidRPr="00894326">
        <w:lastRenderedPageBreak/>
        <w:t>at an early stage to consider the suitability of the applicant issuer; and</w:t>
      </w:r>
    </w:p>
    <w:p w14:paraId="724DA584" w14:textId="77777777" w:rsidR="00140F91" w:rsidRPr="00894326" w:rsidRDefault="00140F91" w:rsidP="00140F91">
      <w:pPr>
        <w:pStyle w:val="a-000"/>
      </w:pPr>
      <w:r w:rsidRPr="00894326">
        <w:tab/>
        <w:t>(d)</w:t>
      </w:r>
      <w:r w:rsidRPr="00894326">
        <w:tab/>
        <w:t xml:space="preserve">it must have 10% of each class of equity securities held by the public pursuant to paragraphs 4.25-4.27 to ensure reasonable liquidity. </w:t>
      </w:r>
    </w:p>
    <w:p w14:paraId="27D3B2A3" w14:textId="77777777" w:rsidR="00140F91" w:rsidRPr="00894326" w:rsidRDefault="00140F91" w:rsidP="00140F91">
      <w:pPr>
        <w:pStyle w:val="000"/>
      </w:pPr>
      <w:r>
        <w:t>3</w:t>
      </w:r>
      <w:r w:rsidRPr="00894326">
        <w:t>.</w:t>
      </w:r>
      <w:r>
        <w:t>21</w:t>
      </w:r>
      <w:r w:rsidRPr="00894326">
        <w:tab/>
        <w:t>Where the underlying assets are equity in nature the BEE SPV must:</w:t>
      </w:r>
    </w:p>
    <w:p w14:paraId="7F78F073" w14:textId="77777777" w:rsidR="00140F91" w:rsidRPr="00894326" w:rsidRDefault="00140F91" w:rsidP="00140F91">
      <w:pPr>
        <w:pStyle w:val="a-000"/>
      </w:pPr>
      <w:r w:rsidRPr="00894326">
        <w:t xml:space="preserve">             (a) </w:t>
      </w:r>
      <w:r w:rsidRPr="00894326">
        <w:tab/>
        <w:t>have underlying assets that are listed on the JSE. If the underlying assets are not listed or listed on another exchange, the financial information of the underlying assets must be published in accordance with paragraphs 3.16 to 3.22. The procedure for non-compliance will apply accordingly on the listed BEE SPV as set out in paragraphs 3.17 and 3.23 to 3.25 if the financial information on the underlying assets is not published.</w:t>
      </w:r>
    </w:p>
    <w:p w14:paraId="5DAD78CA" w14:textId="77777777" w:rsidR="00140F91" w:rsidRDefault="00140F91" w:rsidP="00140F91">
      <w:pPr>
        <w:pStyle w:val="a-000"/>
      </w:pPr>
      <w:r w:rsidRPr="00894326">
        <w:tab/>
        <w:t>(b)</w:t>
      </w:r>
      <w:r w:rsidRPr="00894326">
        <w:tab/>
        <w:t xml:space="preserve">have underlying assets which are minority interests and must not confer legal or management control of the listed companies. </w:t>
      </w:r>
    </w:p>
    <w:p w14:paraId="4F664E23" w14:textId="77777777" w:rsidR="00140F91" w:rsidRDefault="00140F91" w:rsidP="003C520D">
      <w:pPr>
        <w:pStyle w:val="head1"/>
        <w:outlineLvl w:val="0"/>
      </w:pPr>
    </w:p>
    <w:p w14:paraId="6211D36D" w14:textId="22D07BE5" w:rsidR="004E59CD" w:rsidRDefault="004E59CD" w:rsidP="003C520D">
      <w:pPr>
        <w:pStyle w:val="head1"/>
        <w:outlineLvl w:val="0"/>
      </w:pPr>
      <w:r w:rsidRPr="00894326">
        <w:t>General</w:t>
      </w:r>
    </w:p>
    <w:p w14:paraId="61DE2DDF" w14:textId="77777777" w:rsidR="002E5351" w:rsidRPr="00020C05" w:rsidRDefault="002E5351" w:rsidP="002E5351">
      <w:pPr>
        <w:pStyle w:val="head1"/>
        <w:outlineLvl w:val="0"/>
      </w:pPr>
      <w:r w:rsidRPr="00020C05">
        <w:t>Introduction</w:t>
      </w:r>
    </w:p>
    <w:p w14:paraId="5D28FB0E" w14:textId="61C542E2" w:rsidR="002C5324" w:rsidRDefault="008F1424" w:rsidP="002C5324">
      <w:pPr>
        <w:pStyle w:val="000"/>
        <w:rPr>
          <w:bCs/>
        </w:rPr>
      </w:pPr>
      <w:r>
        <w:rPr>
          <w:bCs/>
        </w:rPr>
        <w:t>3.23</w:t>
      </w:r>
      <w:r w:rsidR="002C5324">
        <w:rPr>
          <w:bCs/>
        </w:rPr>
        <w:tab/>
      </w:r>
      <w:r w:rsidR="002C5324" w:rsidRPr="00265AF1">
        <w:rPr>
          <w:bCs/>
        </w:rPr>
        <w:t>A</w:t>
      </w:r>
      <w:r w:rsidR="002E5351">
        <w:rPr>
          <w:bCs/>
        </w:rPr>
        <w:t>n a</w:t>
      </w:r>
      <w:r w:rsidR="002C5324" w:rsidRPr="00265AF1">
        <w:rPr>
          <w:bCs/>
        </w:rPr>
        <w:t>pplicant</w:t>
      </w:r>
      <w:r w:rsidR="002C5324">
        <w:rPr>
          <w:bCs/>
        </w:rPr>
        <w:t xml:space="preserve"> seeking a listing</w:t>
      </w:r>
      <w:r w:rsidR="003E691D">
        <w:rPr>
          <w:bCs/>
        </w:rPr>
        <w:t xml:space="preserve"> </w:t>
      </w:r>
      <w:r w:rsidR="00D9518D">
        <w:rPr>
          <w:bCs/>
        </w:rPr>
        <w:t>must also comply with the</w:t>
      </w:r>
      <w:r w:rsidR="002671F5">
        <w:rPr>
          <w:bCs/>
        </w:rPr>
        <w:t xml:space="preserve"> </w:t>
      </w:r>
      <w:proofErr w:type="gramStart"/>
      <w:r w:rsidR="002671F5">
        <w:rPr>
          <w:bCs/>
        </w:rPr>
        <w:t xml:space="preserve">relevant </w:t>
      </w:r>
      <w:r w:rsidR="00D9518D">
        <w:rPr>
          <w:bCs/>
        </w:rPr>
        <w:t xml:space="preserve"> sections</w:t>
      </w:r>
      <w:proofErr w:type="gramEnd"/>
      <w:r w:rsidR="00D9518D">
        <w:rPr>
          <w:bCs/>
        </w:rPr>
        <w:t xml:space="preserve"> in the Requirements</w:t>
      </w:r>
      <w:r w:rsidR="002C5324">
        <w:rPr>
          <w:bCs/>
        </w:rPr>
        <w:t>:</w:t>
      </w:r>
    </w:p>
    <w:p w14:paraId="2D4604D3" w14:textId="69E62008" w:rsidR="000C1FC7" w:rsidRDefault="002C5324" w:rsidP="00D425D6">
      <w:pPr>
        <w:pStyle w:val="a-000"/>
        <w:rPr>
          <w:bCs/>
        </w:rPr>
      </w:pPr>
      <w:r>
        <w:rPr>
          <w:bCs/>
        </w:rPr>
        <w:tab/>
        <w:t>(a)</w:t>
      </w:r>
      <w:r>
        <w:rPr>
          <w:bCs/>
        </w:rPr>
        <w:tab/>
      </w:r>
      <w:r w:rsidR="00D425D6">
        <w:t xml:space="preserve">the </w:t>
      </w:r>
      <w:proofErr w:type="gramStart"/>
      <w:r w:rsidR="00D425D6" w:rsidRPr="009A6DF8">
        <w:t>ALT</w:t>
      </w:r>
      <w:r w:rsidR="00D425D6" w:rsidRPr="009A6DF8">
        <w:rPr>
          <w:vertAlign w:val="superscript"/>
        </w:rPr>
        <w:t>X</w:t>
      </w:r>
      <w:r w:rsidR="00D425D6">
        <w:t>;</w:t>
      </w:r>
      <w:proofErr w:type="gramEnd"/>
    </w:p>
    <w:p w14:paraId="08343449" w14:textId="790F45DF" w:rsidR="002C5324" w:rsidRDefault="00D26727" w:rsidP="003D057D">
      <w:pPr>
        <w:pStyle w:val="a-000"/>
        <w:rPr>
          <w:bCs/>
        </w:rPr>
      </w:pPr>
      <w:r>
        <w:rPr>
          <w:bCs/>
        </w:rPr>
        <w:tab/>
        <w:t>(</w:t>
      </w:r>
      <w:r w:rsidR="00D425D6">
        <w:rPr>
          <w:bCs/>
        </w:rPr>
        <w:t>b</w:t>
      </w:r>
      <w:r>
        <w:rPr>
          <w:bCs/>
        </w:rPr>
        <w:t>)</w:t>
      </w:r>
      <w:r>
        <w:rPr>
          <w:bCs/>
        </w:rPr>
        <w:tab/>
        <w:t>Property Entity</w:t>
      </w:r>
      <w:r w:rsidR="00A00E09">
        <w:rPr>
          <w:bCs/>
        </w:rPr>
        <w:t xml:space="preserve"> (Section 13</w:t>
      </w:r>
      <w:proofErr w:type="gramStart"/>
      <w:r w:rsidR="00A00E09">
        <w:rPr>
          <w:bCs/>
        </w:rPr>
        <w:t>)</w:t>
      </w:r>
      <w:r>
        <w:rPr>
          <w:bCs/>
        </w:rPr>
        <w:t>;</w:t>
      </w:r>
      <w:proofErr w:type="gramEnd"/>
      <w:r w:rsidR="002C5324">
        <w:rPr>
          <w:bCs/>
        </w:rPr>
        <w:t xml:space="preserve"> </w:t>
      </w:r>
    </w:p>
    <w:p w14:paraId="5B06F674" w14:textId="2938A464" w:rsidR="00D26727" w:rsidRDefault="00D26727" w:rsidP="002C5324">
      <w:pPr>
        <w:pStyle w:val="a-000"/>
        <w:rPr>
          <w:bCs/>
        </w:rPr>
      </w:pPr>
      <w:r>
        <w:rPr>
          <w:bCs/>
        </w:rPr>
        <w:tab/>
        <w:t>(</w:t>
      </w:r>
      <w:r w:rsidR="00D425D6">
        <w:rPr>
          <w:bCs/>
        </w:rPr>
        <w:t>c</w:t>
      </w:r>
      <w:r>
        <w:rPr>
          <w:bCs/>
        </w:rPr>
        <w:t>)</w:t>
      </w:r>
      <w:r>
        <w:rPr>
          <w:bCs/>
        </w:rPr>
        <w:tab/>
        <w:t>Mining/Oil Gas Company</w:t>
      </w:r>
      <w:r w:rsidR="00A00E09">
        <w:rPr>
          <w:bCs/>
        </w:rPr>
        <w:t xml:space="preserve"> (Section 12)</w:t>
      </w:r>
      <w:r>
        <w:rPr>
          <w:bCs/>
        </w:rPr>
        <w:t>,</w:t>
      </w:r>
    </w:p>
    <w:p w14:paraId="13FECBCC" w14:textId="722FE443" w:rsidR="003D057D" w:rsidRDefault="003D057D" w:rsidP="003D057D">
      <w:pPr>
        <w:pStyle w:val="a-000"/>
        <w:rPr>
          <w:bCs/>
        </w:rPr>
      </w:pPr>
      <w:r>
        <w:rPr>
          <w:bCs/>
        </w:rPr>
        <w:tab/>
        <w:t>(</w:t>
      </w:r>
      <w:r w:rsidR="00D425D6">
        <w:rPr>
          <w:bCs/>
        </w:rPr>
        <w:t>d</w:t>
      </w:r>
      <w:r>
        <w:rPr>
          <w:bCs/>
        </w:rPr>
        <w:t>)</w:t>
      </w:r>
      <w:r>
        <w:rPr>
          <w:bCs/>
        </w:rPr>
        <w:tab/>
        <w:t>Investment Entity</w:t>
      </w:r>
      <w:r w:rsidR="00A00E09">
        <w:rPr>
          <w:bCs/>
        </w:rPr>
        <w:t xml:space="preserve"> (Section 15</w:t>
      </w:r>
      <w:proofErr w:type="gramStart"/>
      <w:r w:rsidR="00A00E09">
        <w:rPr>
          <w:bCs/>
        </w:rPr>
        <w:t>)</w:t>
      </w:r>
      <w:r>
        <w:rPr>
          <w:bCs/>
        </w:rPr>
        <w:t>;</w:t>
      </w:r>
      <w:proofErr w:type="gramEnd"/>
    </w:p>
    <w:p w14:paraId="7E288D04" w14:textId="7B29E06A" w:rsidR="003D057D" w:rsidRDefault="003D057D" w:rsidP="003D057D">
      <w:pPr>
        <w:pStyle w:val="a-000"/>
        <w:rPr>
          <w:bCs/>
        </w:rPr>
      </w:pPr>
      <w:r>
        <w:rPr>
          <w:bCs/>
        </w:rPr>
        <w:tab/>
        <w:t>(</w:t>
      </w:r>
      <w:r w:rsidR="00D425D6">
        <w:rPr>
          <w:bCs/>
        </w:rPr>
        <w:t>e</w:t>
      </w:r>
      <w:r>
        <w:rPr>
          <w:bCs/>
        </w:rPr>
        <w:t>)</w:t>
      </w:r>
      <w:r>
        <w:rPr>
          <w:bCs/>
        </w:rPr>
        <w:tab/>
      </w:r>
      <w:r w:rsidR="002C5324" w:rsidRPr="002036AF">
        <w:rPr>
          <w:bCs/>
        </w:rPr>
        <w:t>SPAC</w:t>
      </w:r>
      <w:r w:rsidR="00A00E09">
        <w:rPr>
          <w:bCs/>
        </w:rPr>
        <w:t xml:space="preserve"> (Section 15</w:t>
      </w:r>
      <w:proofErr w:type="gramStart"/>
      <w:r w:rsidR="00A00E09">
        <w:rPr>
          <w:bCs/>
        </w:rPr>
        <w:t>)</w:t>
      </w:r>
      <w:r>
        <w:rPr>
          <w:bCs/>
        </w:rPr>
        <w:t>;</w:t>
      </w:r>
      <w:proofErr w:type="gramEnd"/>
    </w:p>
    <w:p w14:paraId="3D18EB2A" w14:textId="7C08B6B8" w:rsidR="00D425D6" w:rsidRDefault="00D425D6" w:rsidP="003D057D">
      <w:pPr>
        <w:pStyle w:val="a-000"/>
        <w:rPr>
          <w:bCs/>
        </w:rPr>
      </w:pPr>
      <w:r>
        <w:rPr>
          <w:bCs/>
        </w:rPr>
        <w:tab/>
        <w:t>(f)</w:t>
      </w:r>
      <w:r>
        <w:rPr>
          <w:bCs/>
        </w:rPr>
        <w:tab/>
        <w:t>Weighted Voting Share Structure (Section 14</w:t>
      </w:r>
      <w:proofErr w:type="gramStart"/>
      <w:r>
        <w:rPr>
          <w:bCs/>
        </w:rPr>
        <w:t>);</w:t>
      </w:r>
      <w:proofErr w:type="gramEnd"/>
      <w:r>
        <w:rPr>
          <w:bCs/>
        </w:rPr>
        <w:tab/>
      </w:r>
    </w:p>
    <w:p w14:paraId="7A2B6570" w14:textId="00C0D5C0" w:rsidR="003D057D" w:rsidRDefault="003D057D" w:rsidP="003D057D">
      <w:pPr>
        <w:pStyle w:val="a-000"/>
        <w:rPr>
          <w:bCs/>
        </w:rPr>
      </w:pPr>
      <w:r>
        <w:rPr>
          <w:bCs/>
        </w:rPr>
        <w:tab/>
        <w:t>(g)</w:t>
      </w:r>
      <w:r>
        <w:rPr>
          <w:bCs/>
        </w:rPr>
        <w:tab/>
      </w:r>
      <w:r w:rsidR="008D530A">
        <w:rPr>
          <w:bCs/>
        </w:rPr>
        <w:t>P</w:t>
      </w:r>
      <w:r w:rsidR="002C5324">
        <w:rPr>
          <w:bCs/>
        </w:rPr>
        <w:t xml:space="preserve">reference </w:t>
      </w:r>
      <w:r w:rsidR="002F226B">
        <w:rPr>
          <w:bCs/>
        </w:rPr>
        <w:t>Sh</w:t>
      </w:r>
      <w:r w:rsidR="002C5324">
        <w:rPr>
          <w:bCs/>
        </w:rPr>
        <w:t>ares</w:t>
      </w:r>
      <w:r w:rsidR="00A00E09">
        <w:rPr>
          <w:bCs/>
        </w:rPr>
        <w:t xml:space="preserve"> (S</w:t>
      </w:r>
      <w:r w:rsidR="00665DAA">
        <w:rPr>
          <w:bCs/>
        </w:rPr>
        <w:t>ection 14</w:t>
      </w:r>
      <w:proofErr w:type="gramStart"/>
      <w:r w:rsidR="00665DAA">
        <w:rPr>
          <w:bCs/>
        </w:rPr>
        <w:t>)</w:t>
      </w:r>
      <w:r w:rsidR="002C5324">
        <w:rPr>
          <w:bCs/>
        </w:rPr>
        <w:t>;</w:t>
      </w:r>
      <w:proofErr w:type="gramEnd"/>
    </w:p>
    <w:p w14:paraId="235345E6" w14:textId="72B1E631" w:rsidR="00D425D6" w:rsidRDefault="00D425D6" w:rsidP="00D425D6">
      <w:pPr>
        <w:pStyle w:val="a-000"/>
        <w:rPr>
          <w:bCs/>
        </w:rPr>
      </w:pPr>
      <w:r>
        <w:rPr>
          <w:bCs/>
        </w:rPr>
        <w:tab/>
        <w:t>(</w:t>
      </w:r>
      <w:r w:rsidR="000845D6">
        <w:rPr>
          <w:bCs/>
        </w:rPr>
        <w:t>h</w:t>
      </w:r>
      <w:r>
        <w:rPr>
          <w:bCs/>
        </w:rPr>
        <w:t>)</w:t>
      </w:r>
      <w:r>
        <w:rPr>
          <w:bCs/>
        </w:rPr>
        <w:tab/>
        <w:t>Secondary Listing (Section 18</w:t>
      </w:r>
      <w:proofErr w:type="gramStart"/>
      <w:r>
        <w:rPr>
          <w:bCs/>
        </w:rPr>
        <w:t>);</w:t>
      </w:r>
      <w:proofErr w:type="gramEnd"/>
    </w:p>
    <w:p w14:paraId="14B5D14A" w14:textId="71B80BAB" w:rsidR="000845D6" w:rsidRDefault="000845D6" w:rsidP="000845D6">
      <w:pPr>
        <w:pStyle w:val="a-000"/>
        <w:rPr>
          <w:bCs/>
        </w:rPr>
      </w:pPr>
      <w:r>
        <w:rPr>
          <w:bCs/>
        </w:rPr>
        <w:tab/>
        <w:t>(i)</w:t>
      </w:r>
      <w:r>
        <w:rPr>
          <w:bCs/>
        </w:rPr>
        <w:tab/>
        <w:t>D</w:t>
      </w:r>
      <w:r w:rsidRPr="0073508A">
        <w:rPr>
          <w:bCs/>
        </w:rPr>
        <w:t xml:space="preserve">ual </w:t>
      </w:r>
      <w:r>
        <w:rPr>
          <w:bCs/>
        </w:rPr>
        <w:t>L</w:t>
      </w:r>
      <w:r w:rsidRPr="0073508A">
        <w:rPr>
          <w:bCs/>
        </w:rPr>
        <w:t xml:space="preserve">isted </w:t>
      </w:r>
      <w:r>
        <w:rPr>
          <w:bCs/>
        </w:rPr>
        <w:t>C</w:t>
      </w:r>
      <w:r w:rsidRPr="0073508A">
        <w:rPr>
          <w:bCs/>
        </w:rPr>
        <w:t xml:space="preserve">ompany </w:t>
      </w:r>
      <w:r>
        <w:rPr>
          <w:bCs/>
        </w:rPr>
        <w:t>S</w:t>
      </w:r>
      <w:r w:rsidRPr="0073508A">
        <w:rPr>
          <w:bCs/>
        </w:rPr>
        <w:t>tructure</w:t>
      </w:r>
      <w:r>
        <w:rPr>
          <w:bCs/>
        </w:rPr>
        <w:t xml:space="preserve"> (Section 18</w:t>
      </w:r>
      <w:proofErr w:type="gramStart"/>
      <w:r>
        <w:rPr>
          <w:bCs/>
        </w:rPr>
        <w:t>);</w:t>
      </w:r>
      <w:proofErr w:type="gramEnd"/>
      <w:r>
        <w:rPr>
          <w:bCs/>
        </w:rPr>
        <w:tab/>
      </w:r>
      <w:r>
        <w:rPr>
          <w:bCs/>
        </w:rPr>
        <w:tab/>
      </w:r>
      <w:r>
        <w:rPr>
          <w:bCs/>
        </w:rPr>
        <w:tab/>
      </w:r>
    </w:p>
    <w:p w14:paraId="5E2F9702" w14:textId="48718947" w:rsidR="002C5324" w:rsidRDefault="00EB10A2" w:rsidP="00D9518D">
      <w:pPr>
        <w:pStyle w:val="a-000"/>
        <w:rPr>
          <w:bCs/>
        </w:rPr>
      </w:pPr>
      <w:r>
        <w:rPr>
          <w:bCs/>
        </w:rPr>
        <w:tab/>
      </w:r>
      <w:r w:rsidR="006D763F">
        <w:rPr>
          <w:bCs/>
        </w:rPr>
        <w:t>(</w:t>
      </w:r>
      <w:r w:rsidR="00D425D6">
        <w:rPr>
          <w:bCs/>
        </w:rPr>
        <w:t>j</w:t>
      </w:r>
      <w:r w:rsidR="006D763F">
        <w:rPr>
          <w:bCs/>
        </w:rPr>
        <w:t>)</w:t>
      </w:r>
      <w:r w:rsidR="006D763F">
        <w:rPr>
          <w:bCs/>
        </w:rPr>
        <w:tab/>
        <w:t>Depositary Receipts (Section 18)</w:t>
      </w:r>
      <w:r w:rsidR="000845D6">
        <w:rPr>
          <w:bCs/>
        </w:rPr>
        <w:t>;</w:t>
      </w:r>
      <w:r w:rsidR="001F2FC0">
        <w:rPr>
          <w:bCs/>
        </w:rPr>
        <w:t xml:space="preserve"> and</w:t>
      </w:r>
    </w:p>
    <w:p w14:paraId="4AA42B48" w14:textId="2A2FFF87" w:rsidR="00D425D6" w:rsidRPr="00265AF1" w:rsidRDefault="00D425D6" w:rsidP="00D9518D">
      <w:pPr>
        <w:pStyle w:val="a-000"/>
        <w:rPr>
          <w:bCs/>
        </w:rPr>
      </w:pPr>
      <w:r>
        <w:rPr>
          <w:bCs/>
        </w:rPr>
        <w:tab/>
        <w:t>(k)</w:t>
      </w:r>
      <w:r>
        <w:rPr>
          <w:bCs/>
        </w:rPr>
        <w:tab/>
        <w:t>BEE Segment (Section 17)</w:t>
      </w:r>
      <w:r w:rsidR="001F2FC0">
        <w:rPr>
          <w:bCs/>
        </w:rPr>
        <w:t>.</w:t>
      </w:r>
    </w:p>
    <w:p w14:paraId="508F949D" w14:textId="36D43695" w:rsidR="00025275" w:rsidRDefault="008F1424" w:rsidP="003C520D">
      <w:pPr>
        <w:pStyle w:val="000"/>
      </w:pPr>
      <w:r>
        <w:t>3.24</w:t>
      </w:r>
      <w:r w:rsidR="003C520D" w:rsidRPr="00020C05">
        <w:tab/>
        <w:t xml:space="preserve">Listings </w:t>
      </w:r>
      <w:r w:rsidR="00025275">
        <w:t>must be approved by the JSE,</w:t>
      </w:r>
      <w:r w:rsidR="003C520D" w:rsidRPr="00020C05">
        <w:t xml:space="preserve"> subject to compliance with the Requirements</w:t>
      </w:r>
      <w:r w:rsidR="00025275">
        <w:t>.</w:t>
      </w:r>
    </w:p>
    <w:p w14:paraId="71727F4D" w14:textId="4187DB57" w:rsidR="003470FC" w:rsidRDefault="003470FC" w:rsidP="003C520D">
      <w:pPr>
        <w:pStyle w:val="000"/>
      </w:pPr>
      <w:r>
        <w:t>3.25</w:t>
      </w:r>
      <w:r>
        <w:tab/>
        <w:t xml:space="preserve">An applicant may use any of the methods of listing in Section 7, when seeking a listing on the JSE. </w:t>
      </w:r>
    </w:p>
    <w:p w14:paraId="23CEE4FF" w14:textId="6CC15ED4" w:rsidR="002B44A7" w:rsidRPr="001B5F23" w:rsidRDefault="002B44A7" w:rsidP="003C520D">
      <w:pPr>
        <w:pStyle w:val="000"/>
      </w:pPr>
    </w:p>
    <w:p w14:paraId="73D78D2E" w14:textId="77777777" w:rsidR="00025275" w:rsidRPr="006F1D76" w:rsidRDefault="00025275" w:rsidP="004148E5">
      <w:pPr>
        <w:pStyle w:val="000"/>
        <w:ind w:left="0" w:firstLine="0"/>
        <w:rPr>
          <w:b/>
          <w:bCs/>
        </w:rPr>
      </w:pPr>
      <w:r w:rsidRPr="006F1D76">
        <w:rPr>
          <w:b/>
          <w:bCs/>
        </w:rPr>
        <w:t>Corporate Governance</w:t>
      </w:r>
    </w:p>
    <w:p w14:paraId="2F50263B" w14:textId="3C3DA688" w:rsidR="00025275" w:rsidRPr="00020C05" w:rsidRDefault="008F1424" w:rsidP="00025275">
      <w:pPr>
        <w:pStyle w:val="000"/>
      </w:pPr>
      <w:r>
        <w:t>3.26</w:t>
      </w:r>
      <w:r w:rsidR="00025275" w:rsidRPr="00020C05">
        <w:tab/>
      </w:r>
      <w:r w:rsidR="00025275">
        <w:t xml:space="preserve">Applicant must comply with the provisions relating to corporate governance in terms of Section 4.  </w:t>
      </w:r>
    </w:p>
    <w:p w14:paraId="30D77D7A" w14:textId="77777777" w:rsidR="00025275" w:rsidRPr="00020C05" w:rsidRDefault="00025275" w:rsidP="00025275">
      <w:pPr>
        <w:pStyle w:val="head2"/>
        <w:outlineLvl w:val="0"/>
      </w:pPr>
      <w:r w:rsidRPr="00020C05">
        <w:t>Financial information</w:t>
      </w:r>
    </w:p>
    <w:p w14:paraId="331BF566" w14:textId="11624E01" w:rsidR="00212F41" w:rsidRPr="00025275" w:rsidRDefault="00212F41" w:rsidP="00212F41">
      <w:pPr>
        <w:pStyle w:val="000"/>
        <w:rPr>
          <w:b/>
          <w:bCs/>
        </w:rPr>
      </w:pPr>
      <w:r>
        <w:t>3.27</w:t>
      </w:r>
      <w:r>
        <w:tab/>
        <w:t xml:space="preserve">Applicants must appoint an auditor in terms of Section 5. </w:t>
      </w:r>
    </w:p>
    <w:p w14:paraId="55F57534" w14:textId="6EBC99B6" w:rsidR="00025275" w:rsidRDefault="008F1424" w:rsidP="00025275">
      <w:pPr>
        <w:pStyle w:val="000"/>
      </w:pPr>
      <w:r>
        <w:t>3.2</w:t>
      </w:r>
      <w:r w:rsidR="00212F41">
        <w:t>8</w:t>
      </w:r>
      <w:r w:rsidR="00025275" w:rsidRPr="00025275">
        <w:tab/>
        <w:t>Applicant</w:t>
      </w:r>
      <w:r w:rsidR="005945D5">
        <w:t>s</w:t>
      </w:r>
      <w:r w:rsidR="00025275" w:rsidRPr="00025275">
        <w:t xml:space="preserve"> must comply with the provisions relating to financial information in terms of Section 8</w:t>
      </w:r>
      <w:r w:rsidR="0083583C">
        <w:t xml:space="preserve">, save as otherwise stated in terms of the above listing </w:t>
      </w:r>
      <w:r w:rsidR="0083583C">
        <w:lastRenderedPageBreak/>
        <w:t>criteria</w:t>
      </w:r>
      <w:r w:rsidR="00025275" w:rsidRPr="00025275">
        <w:t>.</w:t>
      </w:r>
      <w:r w:rsidR="001C2029">
        <w:t xml:space="preserve"> </w:t>
      </w:r>
      <w:r w:rsidR="005D629B">
        <w:t>The latest r</w:t>
      </w:r>
      <w:r w:rsidR="005D629B" w:rsidRPr="003420B5">
        <w:t xml:space="preserve">esults </w:t>
      </w:r>
      <w:r w:rsidR="005D629B" w:rsidRPr="00020C05">
        <w:t>must have been reported on by the auditor without qualification, disclaimer, adverse audit opinion</w:t>
      </w:r>
      <w:r w:rsidR="005D629B">
        <w:t xml:space="preserve"> or</w:t>
      </w:r>
      <w:r w:rsidR="005D629B" w:rsidRPr="00020C05">
        <w:t xml:space="preserve"> the inclusion of a paragraph on material uncertainty relating to going concern</w:t>
      </w:r>
      <w:r w:rsidR="005D629B">
        <w:t xml:space="preserve">. </w:t>
      </w:r>
      <w:r w:rsidR="001C2029" w:rsidRPr="00F07FE0">
        <w:t xml:space="preserve">If </w:t>
      </w:r>
      <w:r w:rsidR="001C2029">
        <w:t>th</w:t>
      </w:r>
      <w:r w:rsidR="00117898">
        <w:t>e listing</w:t>
      </w:r>
      <w:r w:rsidR="001C2029">
        <w:t xml:space="preserve"> criteria do</w:t>
      </w:r>
      <w:r w:rsidR="00376F2C">
        <w:t>es</w:t>
      </w:r>
      <w:r w:rsidR="001C2029">
        <w:t xml:space="preserve"> not specify the need a profit history, an audited statement of financial position </w:t>
      </w:r>
      <w:r w:rsidR="00117898">
        <w:t>must</w:t>
      </w:r>
      <w:r w:rsidR="001C2029">
        <w:t xml:space="preserve"> be presented.</w:t>
      </w:r>
      <w:r w:rsidR="00F63B6A" w:rsidRPr="003420B5">
        <w:t xml:space="preserve"> </w:t>
      </w:r>
    </w:p>
    <w:p w14:paraId="3AF98E04" w14:textId="77777777" w:rsidR="00025275" w:rsidRDefault="00025275" w:rsidP="00025275">
      <w:pPr>
        <w:pStyle w:val="head2"/>
        <w:outlineLvl w:val="0"/>
      </w:pPr>
      <w:r>
        <w:t>MOI &amp; Share Incentive Scheme</w:t>
      </w:r>
    </w:p>
    <w:p w14:paraId="12CA07F2" w14:textId="41398D9D" w:rsidR="00025275" w:rsidDel="00271E7A" w:rsidRDefault="008F1424" w:rsidP="00F724A5">
      <w:pPr>
        <w:pStyle w:val="000"/>
        <w:rPr>
          <w:del w:id="64" w:author="Alwyn Fouchee" w:date="2024-09-18T07:34:00Z"/>
        </w:rPr>
      </w:pPr>
      <w:r>
        <w:rPr>
          <w:szCs w:val="18"/>
        </w:rPr>
        <w:t>3.2</w:t>
      </w:r>
      <w:r w:rsidR="00212F41">
        <w:rPr>
          <w:szCs w:val="18"/>
        </w:rPr>
        <w:t>9</w:t>
      </w:r>
      <w:r w:rsidR="00025275">
        <w:rPr>
          <w:szCs w:val="18"/>
        </w:rPr>
        <w:tab/>
        <w:t>The MOI and share incentive scheme (if applicable) must be approved by the JSE</w:t>
      </w:r>
      <w:del w:id="65" w:author="Alwyn Fouchee" w:date="2024-09-18T07:53:00Z">
        <w:r w:rsidR="00025275" w:rsidDel="00F26218">
          <w:rPr>
            <w:szCs w:val="18"/>
          </w:rPr>
          <w:delText>, in terms of their respective schedules</w:delText>
        </w:r>
      </w:del>
      <w:r w:rsidR="00025275">
        <w:rPr>
          <w:szCs w:val="18"/>
        </w:rPr>
        <w:t>.</w:t>
      </w:r>
      <w:ins w:id="66" w:author="Alwyn Fouchee" w:date="2024-09-18T07:34:00Z">
        <w:r w:rsidR="00271E7A">
          <w:rPr>
            <w:szCs w:val="18"/>
          </w:rPr>
          <w:t xml:space="preserve"> Incentive schemes for secondary listings do not require JSE </w:t>
        </w:r>
        <w:proofErr w:type="spellStart"/>
        <w:r w:rsidR="00271E7A">
          <w:rPr>
            <w:szCs w:val="18"/>
          </w:rPr>
          <w:t>approval</w:t>
        </w:r>
        <w:r w:rsidR="00F724A5">
          <w:rPr>
            <w:szCs w:val="18"/>
          </w:rPr>
          <w:t>.</w:t>
        </w:r>
      </w:ins>
    </w:p>
    <w:p w14:paraId="09BBB607" w14:textId="77777777" w:rsidR="004148E5" w:rsidRPr="00020C05" w:rsidRDefault="004148E5" w:rsidP="004148E5">
      <w:pPr>
        <w:pStyle w:val="head2"/>
        <w:outlineLvl w:val="0"/>
      </w:pPr>
      <w:r w:rsidRPr="00020C05">
        <w:t>Directors</w:t>
      </w:r>
      <w:proofErr w:type="spellEnd"/>
      <w:r w:rsidRPr="00020C05">
        <w:t xml:space="preserve"> </w:t>
      </w:r>
      <w:r>
        <w:t>experience</w:t>
      </w:r>
    </w:p>
    <w:p w14:paraId="0142F075" w14:textId="6EED0446" w:rsidR="004148E5" w:rsidRDefault="008F1424" w:rsidP="004148E5">
      <w:pPr>
        <w:pStyle w:val="000"/>
      </w:pPr>
      <w:r>
        <w:t>3.</w:t>
      </w:r>
      <w:r w:rsidR="00212F41">
        <w:t>30</w:t>
      </w:r>
      <w:r w:rsidR="004148E5" w:rsidRPr="00020C05">
        <w:tab/>
        <w:t>The directors and senior management of an applicant must collectively have appropriate expertise and experience for the governance and management of the applicant and the group’s business.</w:t>
      </w:r>
      <w:r w:rsidR="004148E5" w:rsidRPr="00020C05">
        <w:rPr>
          <w:rStyle w:val="FootnoteReference"/>
        </w:rPr>
        <w:footnoteReference w:customMarkFollows="1" w:id="7"/>
        <w:t> </w:t>
      </w:r>
    </w:p>
    <w:p w14:paraId="67CA531A" w14:textId="0DFE112B" w:rsidR="003C520D" w:rsidRPr="00020C05" w:rsidRDefault="003C520D" w:rsidP="003C520D">
      <w:pPr>
        <w:pStyle w:val="head2"/>
        <w:outlineLvl w:val="0"/>
      </w:pPr>
      <w:r w:rsidRPr="00020C05">
        <w:t>Applicant to be duly incorporated</w:t>
      </w:r>
    </w:p>
    <w:p w14:paraId="57E30B73" w14:textId="7EC92B49" w:rsidR="003C520D" w:rsidRPr="00020C05" w:rsidRDefault="008F1424" w:rsidP="003C520D">
      <w:pPr>
        <w:pStyle w:val="000"/>
      </w:pPr>
      <w:r>
        <w:t>3.3</w:t>
      </w:r>
      <w:r w:rsidR="00212F41">
        <w:t>1</w:t>
      </w:r>
      <w:r w:rsidR="003C520D" w:rsidRPr="00020C05">
        <w:tab/>
        <w:t xml:space="preserve">The applicant must be duly incorporated or otherwise validly established under the law of the country of incorporation or </w:t>
      </w:r>
      <w:proofErr w:type="gramStart"/>
      <w:r w:rsidR="003C520D" w:rsidRPr="00020C05">
        <w:t>establishment, and</w:t>
      </w:r>
      <w:proofErr w:type="gramEnd"/>
      <w:r w:rsidR="003C520D" w:rsidRPr="00020C05">
        <w:t xml:space="preserve"> must be operating in conformity with its MOI or relevant constitutional documents, if not South African, and all laws of its country of incorporation or establishment.</w:t>
      </w:r>
      <w:r w:rsidR="003C520D" w:rsidRPr="00020C05">
        <w:rPr>
          <w:rStyle w:val="FootnoteReference"/>
        </w:rPr>
        <w:footnoteReference w:customMarkFollows="1" w:id="8"/>
        <w:t> </w:t>
      </w:r>
    </w:p>
    <w:p w14:paraId="3C3B100C" w14:textId="259424E3" w:rsidR="003C520D" w:rsidRDefault="008F1424" w:rsidP="003C520D">
      <w:pPr>
        <w:pStyle w:val="000"/>
      </w:pPr>
      <w:r>
        <w:t>3.3</w:t>
      </w:r>
      <w:r w:rsidR="00212F41">
        <w:t>2</w:t>
      </w:r>
      <w:r w:rsidR="003C520D" w:rsidRPr="00020C05">
        <w:tab/>
        <w:t xml:space="preserve">An applicant seeking a listing on the JSE must contractually undertake to the JSE, by completing </w:t>
      </w:r>
      <w:r w:rsidR="003C520D">
        <w:t>the application for new listings available in the JSE Forms Portal</w:t>
      </w:r>
      <w:r w:rsidR="003C520D" w:rsidRPr="00020C05">
        <w:t xml:space="preserve">, that from the </w:t>
      </w:r>
      <w:r w:rsidR="003C520D">
        <w:t xml:space="preserve">listing </w:t>
      </w:r>
      <w:r w:rsidR="003C520D" w:rsidRPr="00020C05">
        <w:t>date of its securities it will comply fully with all the Requirements, irrespective of the jurisdiction in which the applicant is incorporated.</w:t>
      </w:r>
    </w:p>
    <w:p w14:paraId="1A05F3BC" w14:textId="4496290D" w:rsidR="005851E2" w:rsidRPr="00020C05" w:rsidRDefault="005851E2" w:rsidP="005851E2">
      <w:pPr>
        <w:pStyle w:val="head2"/>
        <w:outlineLvl w:val="0"/>
      </w:pPr>
      <w:r w:rsidRPr="00020C05">
        <w:t>Transferability of securities</w:t>
      </w:r>
    </w:p>
    <w:p w14:paraId="71642D5D" w14:textId="2679CB40" w:rsidR="005851E2" w:rsidRPr="00020C05" w:rsidRDefault="008F1424" w:rsidP="005851E2">
      <w:pPr>
        <w:pStyle w:val="000"/>
      </w:pPr>
      <w:r>
        <w:t>3.3</w:t>
      </w:r>
      <w:r w:rsidR="00212F41">
        <w:t>3</w:t>
      </w:r>
      <w:r w:rsidR="005851E2" w:rsidRPr="00020C05">
        <w:tab/>
      </w:r>
      <w:r w:rsidR="005851E2">
        <w:t>S</w:t>
      </w:r>
      <w:r w:rsidR="005851E2" w:rsidRPr="00020C05">
        <w:t xml:space="preserve">ecurities for which listing is sought must be fully paid up and, unless otherwise required by statute, be freely transferable. </w:t>
      </w:r>
      <w:r w:rsidR="005851E2">
        <w:t>T</w:t>
      </w:r>
      <w:r w:rsidR="005851E2" w:rsidRPr="00020C05">
        <w:t>he JSE will not list shares that are not fully paid for upon listing. An applicant issuer that is proposing any form of restricted transferability must consult the JSE.</w:t>
      </w:r>
      <w:r w:rsidR="005851E2" w:rsidRPr="00020C05">
        <w:rPr>
          <w:rStyle w:val="FootnoteReference"/>
        </w:rPr>
        <w:footnoteReference w:customMarkFollows="1" w:id="9"/>
        <w:t> </w:t>
      </w:r>
    </w:p>
    <w:p w14:paraId="6F85BFBA" w14:textId="1BE8C8BF" w:rsidR="003C520D" w:rsidRPr="00020C05" w:rsidRDefault="003C520D" w:rsidP="003C520D">
      <w:pPr>
        <w:pStyle w:val="head2"/>
        <w:outlineLvl w:val="0"/>
      </w:pPr>
      <w:r w:rsidRPr="00020C05">
        <w:t>Status of securities</w:t>
      </w:r>
    </w:p>
    <w:p w14:paraId="7919446B" w14:textId="59B6B3F8" w:rsidR="003C520D" w:rsidRPr="00020C05" w:rsidRDefault="008F1424" w:rsidP="003C520D">
      <w:pPr>
        <w:pStyle w:val="000"/>
      </w:pPr>
      <w:r>
        <w:t>3.3</w:t>
      </w:r>
      <w:r w:rsidR="00212F41">
        <w:t>4</w:t>
      </w:r>
      <w:r w:rsidR="003C520D" w:rsidRPr="00020C05">
        <w:tab/>
        <w:t>Securities for which a listing is sought must be issued in conformity with the law of the applicant’s country of incorporation or establishment and in conformity with the applicant’s MOI or other relevant constitutional documents, if not South African, and all authorisations needed for their creation and issue under such law must have been duly given. No application will be considered until the MOI, or other relevant constitutional documents of the applicant and/or has been approved by the JSE.</w:t>
      </w:r>
      <w:r w:rsidR="003C520D" w:rsidRPr="00020C05">
        <w:rPr>
          <w:rStyle w:val="FootnoteReference"/>
        </w:rPr>
        <w:footnoteReference w:customMarkFollows="1" w:id="10"/>
        <w:t> </w:t>
      </w:r>
    </w:p>
    <w:p w14:paraId="5962B4D4" w14:textId="4B66C1F7" w:rsidR="003C520D" w:rsidRPr="00020C05" w:rsidRDefault="008F1424" w:rsidP="003C520D">
      <w:pPr>
        <w:pStyle w:val="000"/>
      </w:pPr>
      <w:r>
        <w:t>3.3</w:t>
      </w:r>
      <w:r w:rsidR="00212F41">
        <w:t>5</w:t>
      </w:r>
      <w:r w:rsidR="003C520D" w:rsidRPr="00020C05">
        <w:tab/>
        <w:t xml:space="preserve">Securities in each class for which listing is applied must rank </w:t>
      </w:r>
      <w:proofErr w:type="spellStart"/>
      <w:r w:rsidR="003C520D" w:rsidRPr="00020C05">
        <w:t>pari</w:t>
      </w:r>
      <w:proofErr w:type="spellEnd"/>
      <w:r w:rsidR="003C520D" w:rsidRPr="00020C05">
        <w:t xml:space="preserve"> passu in respect of all rights.</w:t>
      </w:r>
    </w:p>
    <w:p w14:paraId="2DCB48DC" w14:textId="0C556405" w:rsidR="003C520D" w:rsidRPr="00020C05" w:rsidRDefault="003C520D" w:rsidP="003C520D">
      <w:pPr>
        <w:pStyle w:val="head2"/>
        <w:outlineLvl w:val="0"/>
      </w:pPr>
      <w:r w:rsidRPr="00020C05">
        <w:t>Whole class to be listed</w:t>
      </w:r>
    </w:p>
    <w:p w14:paraId="5199EE46" w14:textId="70BD850C" w:rsidR="003C520D" w:rsidRPr="00020C05" w:rsidRDefault="008F1424" w:rsidP="00212F41">
      <w:pPr>
        <w:pStyle w:val="000"/>
        <w:spacing w:before="60"/>
      </w:pPr>
      <w:r>
        <w:t>3.3</w:t>
      </w:r>
      <w:r w:rsidR="00212F41">
        <w:t>6</w:t>
      </w:r>
      <w:r w:rsidR="003C520D" w:rsidRPr="00020C05">
        <w:tab/>
        <w:t xml:space="preserve">An application for listing of securities </w:t>
      </w:r>
      <w:r w:rsidR="00440B3B">
        <w:t xml:space="preserve">must be for all the securities of that class. </w:t>
      </w:r>
    </w:p>
    <w:p w14:paraId="1956E027" w14:textId="77777777" w:rsidR="003C520D" w:rsidRPr="00020C05" w:rsidRDefault="003C520D" w:rsidP="003C520D">
      <w:pPr>
        <w:pStyle w:val="head2"/>
        <w:outlineLvl w:val="0"/>
      </w:pPr>
      <w:r w:rsidRPr="00020C05">
        <w:t>Unlisted securities</w:t>
      </w:r>
    </w:p>
    <w:p w14:paraId="34E20126" w14:textId="1F929902" w:rsidR="003C520D" w:rsidRPr="00020C05" w:rsidRDefault="008F1424" w:rsidP="003C520D">
      <w:pPr>
        <w:pStyle w:val="000"/>
      </w:pPr>
      <w:r>
        <w:t>3.3</w:t>
      </w:r>
      <w:r w:rsidR="000E3C0C">
        <w:t>7</w:t>
      </w:r>
      <w:r w:rsidR="003C520D" w:rsidRPr="00020C05">
        <w:tab/>
        <w:t xml:space="preserve">Where shareholders are required to vote in terms of the Requirements, the </w:t>
      </w:r>
      <w:r w:rsidR="003C520D" w:rsidRPr="00020C05">
        <w:lastRenderedPageBreak/>
        <w:t xml:space="preserve">votes of unlisted securities will not be </w:t>
      </w:r>
      <w:proofErr w:type="gramStart"/>
      <w:r w:rsidR="003C520D" w:rsidRPr="00020C05">
        <w:t>taken into account</w:t>
      </w:r>
      <w:proofErr w:type="gramEnd"/>
      <w:r w:rsidR="003C520D" w:rsidRPr="00020C05">
        <w:t xml:space="preserve"> in determining either a quorum or for approval of any resolution considered at any general meeting.</w:t>
      </w:r>
    </w:p>
    <w:p w14:paraId="7FD4E7AD" w14:textId="77777777" w:rsidR="005851E2" w:rsidRPr="00020C05" w:rsidRDefault="005851E2" w:rsidP="005851E2">
      <w:pPr>
        <w:pStyle w:val="head2"/>
        <w:outlineLvl w:val="0"/>
      </w:pPr>
      <w:r w:rsidRPr="00020C05">
        <w:t>Low and high voting securities</w:t>
      </w:r>
    </w:p>
    <w:p w14:paraId="25C8CE03" w14:textId="4C1FE51F" w:rsidR="005851E2" w:rsidRPr="00020C05" w:rsidRDefault="008F1424" w:rsidP="005851E2">
      <w:pPr>
        <w:pStyle w:val="000"/>
      </w:pPr>
      <w:r>
        <w:t>3.38</w:t>
      </w:r>
      <w:r w:rsidR="005851E2" w:rsidRPr="00020C05">
        <w:tab/>
      </w:r>
      <w:r w:rsidR="005851E2">
        <w:t xml:space="preserve">Save for </w:t>
      </w:r>
      <w:del w:id="68" w:author="Alwyn Fouchee" w:date="2024-09-17T11:01:00Z">
        <w:r w:rsidR="005851E2" w:rsidDel="00914E8D">
          <w:delText>the</w:delText>
        </w:r>
      </w:del>
      <w:del w:id="69" w:author="Alwyn Fouchee" w:date="2024-09-17T11:00:00Z">
        <w:r w:rsidR="005851E2" w:rsidDel="00914E8D">
          <w:delText xml:space="preserve"> listing of </w:delText>
        </w:r>
      </w:del>
      <w:r w:rsidR="005851E2">
        <w:t>weighted voting shares</w:t>
      </w:r>
      <w:r w:rsidR="005851E2" w:rsidRPr="00020C05">
        <w:t>, the JSE will not allow a</w:t>
      </w:r>
      <w:r w:rsidR="005851E2">
        <w:t>n issuer</w:t>
      </w:r>
      <w:r w:rsidR="005851E2" w:rsidRPr="00020C05">
        <w:t xml:space="preserve"> to issue low or high voting securities.</w:t>
      </w:r>
      <w:r w:rsidR="005851E2" w:rsidRPr="00020C05">
        <w:rPr>
          <w:rStyle w:val="FootnoteReference"/>
        </w:rPr>
        <w:footnoteReference w:customMarkFollows="1" w:id="11"/>
        <w:t> </w:t>
      </w:r>
    </w:p>
    <w:p w14:paraId="23940DCD" w14:textId="5B580E28" w:rsidR="005851E2" w:rsidRPr="00020C05" w:rsidRDefault="008F1424" w:rsidP="005851E2">
      <w:pPr>
        <w:pStyle w:val="000"/>
      </w:pPr>
      <w:r>
        <w:t>3.39</w:t>
      </w:r>
      <w:r w:rsidR="005851E2" w:rsidRPr="00020C05">
        <w:tab/>
        <w:t>Where a</w:t>
      </w:r>
      <w:r w:rsidR="005851E2">
        <w:t>n issuer</w:t>
      </w:r>
      <w:r w:rsidR="005851E2" w:rsidRPr="00020C05">
        <w:t xml:space="preserve"> currently has listed low or high voting securities prior to </w:t>
      </w:r>
      <w:r w:rsidR="005851E2">
        <w:t xml:space="preserve">17 July 2023 (the date of </w:t>
      </w:r>
      <w:r w:rsidR="005851E2" w:rsidRPr="00020C05">
        <w:t>the incorporation of weighted voting shares in the Requirements</w:t>
      </w:r>
      <w:r w:rsidR="005851E2">
        <w:t>)</w:t>
      </w:r>
      <w:r w:rsidR="005851E2" w:rsidRPr="00020C05">
        <w:t>, the JSE will grant a listing of additional securities of that class.</w:t>
      </w:r>
      <w:r w:rsidR="005851E2" w:rsidRPr="00020C05">
        <w:rPr>
          <w:rStyle w:val="FootnoteReference"/>
        </w:rPr>
        <w:footnoteReference w:customMarkFollows="1" w:id="12"/>
        <w:t> </w:t>
      </w:r>
    </w:p>
    <w:p w14:paraId="4E4349DF" w14:textId="1CC3A1D9" w:rsidR="003C520D" w:rsidRPr="00FD75AB" w:rsidRDefault="003C520D" w:rsidP="003C520D">
      <w:pPr>
        <w:pStyle w:val="a-000"/>
        <w:rPr>
          <w:rFonts w:cs="Aptos"/>
          <w:b/>
          <w:szCs w:val="18"/>
        </w:rPr>
      </w:pPr>
      <w:r w:rsidRPr="00FD75AB">
        <w:rPr>
          <w:rFonts w:cs="Aptos"/>
          <w:b/>
          <w:szCs w:val="18"/>
        </w:rPr>
        <w:t>External Companies</w:t>
      </w:r>
    </w:p>
    <w:p w14:paraId="0675CF2D" w14:textId="0A88B393" w:rsidR="003C520D" w:rsidRDefault="008F1424" w:rsidP="003C520D">
      <w:pPr>
        <w:pStyle w:val="0000"/>
      </w:pPr>
      <w:r>
        <w:t>3.40</w:t>
      </w:r>
      <w:r w:rsidR="003C520D" w:rsidRPr="0092213A">
        <w:tab/>
        <w:t xml:space="preserve">Where appropriate, an applicant must be registered as an external company in terms of Section 23 of the Act before making application for a listing on the JSE. An applicant issuer must obtain a legal opinion as to whether it is required to register as an external company. A copy of this legal opinion must be furnished to the JSE on application for listing.  </w:t>
      </w:r>
    </w:p>
    <w:p w14:paraId="709998AF" w14:textId="264E92A3" w:rsidR="003C520D" w:rsidRPr="0092213A" w:rsidRDefault="008F1424" w:rsidP="003C520D">
      <w:pPr>
        <w:pStyle w:val="0000"/>
      </w:pPr>
      <w:r>
        <w:t>3.41</w:t>
      </w:r>
      <w:r w:rsidR="003C520D" w:rsidRPr="0092213A">
        <w:tab/>
        <w:t>An external company with a listing on the JSE must appoint and maintain, whilst it remains listed on the JSE, a person authorised to accept service of due process and notices on its behalf in the Republic of South Africa and must notify the JSE of such appointment (or termination, providing that, in the event of termination, another person must immediately be appointed and their details provided in accordance with this paragraph), including:</w:t>
      </w:r>
    </w:p>
    <w:p w14:paraId="4F835946" w14:textId="77777777" w:rsidR="003C520D" w:rsidRPr="0092213A" w:rsidRDefault="003C520D" w:rsidP="003C520D">
      <w:pPr>
        <w:pStyle w:val="a-000"/>
      </w:pPr>
      <w:r w:rsidRPr="0092213A">
        <w:tab/>
        <w:t>(a)</w:t>
      </w:r>
      <w:r w:rsidRPr="0092213A">
        <w:tab/>
        <w:t xml:space="preserve">the name of the person appointed (“person”) and the person’s address for services of due process and </w:t>
      </w:r>
      <w:proofErr w:type="gramStart"/>
      <w:r w:rsidRPr="0092213A">
        <w:t>notices;</w:t>
      </w:r>
      <w:proofErr w:type="gramEnd"/>
    </w:p>
    <w:p w14:paraId="7D04BB40" w14:textId="77777777" w:rsidR="003C520D" w:rsidRPr="0092213A" w:rsidRDefault="003C520D" w:rsidP="003C520D">
      <w:pPr>
        <w:pStyle w:val="a-000"/>
      </w:pPr>
      <w:r w:rsidRPr="0092213A">
        <w:tab/>
        <w:t>(b)</w:t>
      </w:r>
      <w:r w:rsidRPr="0092213A">
        <w:tab/>
        <w:t xml:space="preserve">if different, the person’s business and residential </w:t>
      </w:r>
      <w:proofErr w:type="gramStart"/>
      <w:r w:rsidRPr="0092213A">
        <w:t>address;</w:t>
      </w:r>
      <w:proofErr w:type="gramEnd"/>
    </w:p>
    <w:p w14:paraId="39908AE0" w14:textId="77777777" w:rsidR="003C520D" w:rsidRPr="0092213A" w:rsidRDefault="003C520D" w:rsidP="003C520D">
      <w:pPr>
        <w:pStyle w:val="a-000"/>
      </w:pPr>
      <w:r w:rsidRPr="0092213A">
        <w:tab/>
        <w:t>(c)</w:t>
      </w:r>
      <w:r w:rsidRPr="0092213A">
        <w:tab/>
        <w:t xml:space="preserve">the person’s business and residential telephone </w:t>
      </w:r>
      <w:proofErr w:type="gramStart"/>
      <w:r w:rsidRPr="0092213A">
        <w:t>number;</w:t>
      </w:r>
      <w:proofErr w:type="gramEnd"/>
    </w:p>
    <w:p w14:paraId="792C7A54" w14:textId="77777777" w:rsidR="003C520D" w:rsidRPr="0092213A" w:rsidRDefault="003C520D" w:rsidP="003C520D">
      <w:pPr>
        <w:pStyle w:val="a-000"/>
      </w:pPr>
      <w:r w:rsidRPr="0092213A">
        <w:tab/>
        <w:t>(d)</w:t>
      </w:r>
      <w:r w:rsidRPr="0092213A">
        <w:tab/>
        <w:t>the person’s e-mail address; and</w:t>
      </w:r>
      <w:r w:rsidRPr="0092213A">
        <w:rPr>
          <w:rStyle w:val="FootnoteReference"/>
        </w:rPr>
        <w:footnoteReference w:customMarkFollows="1" w:id="13"/>
        <w:t> </w:t>
      </w:r>
    </w:p>
    <w:p w14:paraId="3A5DE93E" w14:textId="5CDEF967" w:rsidR="003C520D" w:rsidRDefault="003C520D" w:rsidP="003C520D">
      <w:pPr>
        <w:pStyle w:val="a-000"/>
      </w:pPr>
      <w:r w:rsidRPr="0092213A">
        <w:tab/>
        <w:t>(e)</w:t>
      </w:r>
      <w:r w:rsidRPr="0092213A">
        <w:tab/>
        <w:t>any change in the above particulars.</w:t>
      </w:r>
    </w:p>
    <w:p w14:paraId="53F11342" w14:textId="0988E218" w:rsidR="005851E2" w:rsidRPr="005A0E59" w:rsidRDefault="005851E2" w:rsidP="005851E2">
      <w:pPr>
        <w:rPr>
          <w:b/>
          <w:bCs/>
        </w:rPr>
      </w:pPr>
      <w:r w:rsidRPr="005A0E59">
        <w:rPr>
          <w:b/>
          <w:bCs/>
        </w:rPr>
        <w:t>Transfer office or a receiving and certification office and Strate relationship</w:t>
      </w:r>
    </w:p>
    <w:p w14:paraId="627C9B99" w14:textId="2B634337" w:rsidR="005851E2" w:rsidRPr="0098446D" w:rsidRDefault="008F1424" w:rsidP="005851E2">
      <w:pPr>
        <w:pStyle w:val="000"/>
      </w:pPr>
      <w:r>
        <w:t>3.42</w:t>
      </w:r>
      <w:r w:rsidR="005851E2" w:rsidRPr="0098446D">
        <w:tab/>
        <w:t xml:space="preserve">All </w:t>
      </w:r>
      <w:r w:rsidR="005851E2">
        <w:t xml:space="preserve">applicant </w:t>
      </w:r>
      <w:r w:rsidR="005851E2" w:rsidRPr="0098446D">
        <w:t xml:space="preserve">issuers </w:t>
      </w:r>
      <w:r w:rsidR="005851E2">
        <w:t>must</w:t>
      </w:r>
      <w:r w:rsidR="005851E2" w:rsidRPr="0098446D">
        <w:t>:</w:t>
      </w:r>
    </w:p>
    <w:p w14:paraId="616A2781" w14:textId="77777777" w:rsidR="005851E2" w:rsidRPr="0098446D" w:rsidRDefault="005851E2" w:rsidP="005851E2">
      <w:pPr>
        <w:pStyle w:val="a-000"/>
      </w:pPr>
      <w:r w:rsidRPr="0098446D">
        <w:tab/>
        <w:t>(a)</w:t>
      </w:r>
      <w:r w:rsidRPr="0098446D">
        <w:tab/>
        <w:t>with respect to the certificated environment, maintain a transfer office or a receiving and certification office. All certifications must be completed within 24 hours of lodgement; and</w:t>
      </w:r>
    </w:p>
    <w:p w14:paraId="407A616C" w14:textId="77777777" w:rsidR="005851E2" w:rsidRDefault="005851E2" w:rsidP="005851E2">
      <w:pPr>
        <w:pStyle w:val="a-000"/>
      </w:pPr>
      <w:r w:rsidRPr="0098446D">
        <w:tab/>
        <w:t>(b)</w:t>
      </w:r>
      <w:r w:rsidRPr="0098446D">
        <w:tab/>
        <w:t>with respect to the dematerialised environment, be approved by Strate and comply with the Central Securities Depository Rules.</w:t>
      </w:r>
      <w:r w:rsidRPr="0098446D">
        <w:rPr>
          <w:rStyle w:val="FootnoteReference"/>
        </w:rPr>
        <w:footnoteReference w:customMarkFollows="1" w:id="14"/>
        <w:t> </w:t>
      </w:r>
    </w:p>
    <w:p w14:paraId="4675E3A7" w14:textId="77777777" w:rsidR="0076440D" w:rsidRPr="00112A99" w:rsidRDefault="0076440D" w:rsidP="0076440D">
      <w:pPr>
        <w:rPr>
          <w:b/>
          <w:bCs/>
          <w:szCs w:val="18"/>
        </w:rPr>
      </w:pPr>
      <w:r w:rsidRPr="00112A99">
        <w:rPr>
          <w:b/>
          <w:bCs/>
          <w:szCs w:val="18"/>
        </w:rPr>
        <w:t>Pyramid</w:t>
      </w:r>
      <w:r>
        <w:rPr>
          <w:b/>
          <w:bCs/>
          <w:szCs w:val="18"/>
        </w:rPr>
        <w:t xml:space="preserve"> company</w:t>
      </w:r>
    </w:p>
    <w:p w14:paraId="33AB49B9" w14:textId="77777777" w:rsidR="0076440D" w:rsidRDefault="0076440D" w:rsidP="0076440D">
      <w:pPr>
        <w:pStyle w:val="000"/>
        <w:rPr>
          <w:szCs w:val="18"/>
        </w:rPr>
      </w:pPr>
      <w:r>
        <w:rPr>
          <w:szCs w:val="18"/>
        </w:rPr>
        <w:t>3.43</w:t>
      </w:r>
      <w:r>
        <w:rPr>
          <w:szCs w:val="18"/>
        </w:rPr>
        <w:tab/>
        <w:t>The JSE will not grant a listing to a pyramid company.</w:t>
      </w:r>
    </w:p>
    <w:p w14:paraId="5B0B3FFC" w14:textId="77777777" w:rsidR="002D3FCF" w:rsidRPr="0058254D" w:rsidRDefault="002D3FCF" w:rsidP="002D3FCF">
      <w:pPr>
        <w:pStyle w:val="000"/>
        <w:rPr>
          <w:b/>
          <w:bCs/>
          <w:szCs w:val="18"/>
        </w:rPr>
      </w:pPr>
      <w:r w:rsidRPr="0058254D">
        <w:rPr>
          <w:b/>
          <w:bCs/>
          <w:szCs w:val="18"/>
        </w:rPr>
        <w:t>SARB Approval</w:t>
      </w:r>
    </w:p>
    <w:p w14:paraId="11FC5657" w14:textId="05B9A01D" w:rsidR="002D3FCF" w:rsidRDefault="002D3FCF" w:rsidP="002D3FCF">
      <w:pPr>
        <w:pStyle w:val="000"/>
        <w:rPr>
          <w:szCs w:val="18"/>
        </w:rPr>
      </w:pPr>
      <w:r>
        <w:rPr>
          <w:szCs w:val="18"/>
        </w:rPr>
        <w:t>3.44</w:t>
      </w:r>
      <w:r>
        <w:rPr>
          <w:szCs w:val="18"/>
        </w:rPr>
        <w:tab/>
        <w:t xml:space="preserve">Applicants must obtain </w:t>
      </w:r>
      <w:r w:rsidR="00D2636F">
        <w:rPr>
          <w:szCs w:val="18"/>
        </w:rPr>
        <w:t xml:space="preserve">approval </w:t>
      </w:r>
      <w:r w:rsidR="0086656E">
        <w:rPr>
          <w:szCs w:val="18"/>
        </w:rPr>
        <w:t xml:space="preserve">from </w:t>
      </w:r>
      <w:r w:rsidR="0086656E" w:rsidRPr="00EC4CDA">
        <w:rPr>
          <w:lang w:val="en-ZA" w:eastAsia="en-ZA"/>
        </w:rPr>
        <w:t>Financial Surveillance Department of the South African Reserve Bank</w:t>
      </w:r>
      <w:r w:rsidR="0086656E">
        <w:rPr>
          <w:szCs w:val="18"/>
        </w:rPr>
        <w:t xml:space="preserve"> in term of Section 16</w:t>
      </w:r>
      <w:r>
        <w:rPr>
          <w:szCs w:val="18"/>
        </w:rPr>
        <w:t>.</w:t>
      </w:r>
    </w:p>
    <w:p w14:paraId="5F44E5F5" w14:textId="700BFB10" w:rsidR="00A246A0" w:rsidRPr="005957FC" w:rsidRDefault="00A246A0" w:rsidP="00A246A0">
      <w:pPr>
        <w:pStyle w:val="000"/>
      </w:pPr>
    </w:p>
    <w:p w14:paraId="6068FB14" w14:textId="77777777" w:rsidR="00AB1757" w:rsidRPr="00541B82" w:rsidRDefault="00AB1757" w:rsidP="00AB1757">
      <w:pPr>
        <w:pStyle w:val="head1"/>
        <w:outlineLvl w:val="0"/>
        <w:rPr>
          <w:ins w:id="70" w:author="Alwyn Fouchee" w:date="2024-09-12T12:38:00Z"/>
        </w:rPr>
      </w:pPr>
      <w:bookmarkStart w:id="71" w:name="_Hlk163658345"/>
      <w:ins w:id="72" w:author="Alwyn Fouchee" w:date="2024-09-12T12:38:00Z">
        <w:r w:rsidRPr="00541B82">
          <w:t>Market Segmentation</w:t>
        </w:r>
      </w:ins>
    </w:p>
    <w:p w14:paraId="36752660" w14:textId="77777777" w:rsidR="00AB1757" w:rsidRPr="00541B82" w:rsidRDefault="00AB1757" w:rsidP="00AB1757">
      <w:pPr>
        <w:pStyle w:val="head1"/>
        <w:outlineLvl w:val="0"/>
        <w:rPr>
          <w:ins w:id="73" w:author="Alwyn Fouchee" w:date="2024-09-12T12:38:00Z"/>
        </w:rPr>
      </w:pPr>
      <w:ins w:id="74" w:author="Alwyn Fouchee" w:date="2024-09-12T12:38:00Z">
        <w:r w:rsidRPr="00541B82">
          <w:lastRenderedPageBreak/>
          <w:t>General</w:t>
        </w:r>
      </w:ins>
    </w:p>
    <w:p w14:paraId="474E113C" w14:textId="77777777" w:rsidR="00AB1757" w:rsidRPr="00541B82" w:rsidRDefault="00AB1757" w:rsidP="00AB1757">
      <w:pPr>
        <w:pStyle w:val="000"/>
        <w:rPr>
          <w:ins w:id="75" w:author="Alwyn Fouchee" w:date="2024-09-12T12:38:00Z"/>
        </w:rPr>
      </w:pPr>
      <w:ins w:id="76" w:author="Alwyn Fouchee" w:date="2024-09-12T12:38:00Z">
        <w:r w:rsidRPr="00541B82">
          <w:t>4.50</w:t>
        </w:r>
        <w:r w:rsidRPr="00541B82">
          <w:tab/>
          <w:t>The Main Board is segmented through the classification of Main Board primary issuers in either the prime or general segment.</w:t>
        </w:r>
      </w:ins>
    </w:p>
    <w:p w14:paraId="18F7F4E7" w14:textId="77777777" w:rsidR="00AB1757" w:rsidRPr="00541B82" w:rsidRDefault="00AB1757" w:rsidP="00AB1757">
      <w:pPr>
        <w:pStyle w:val="000"/>
        <w:rPr>
          <w:ins w:id="77" w:author="Alwyn Fouchee" w:date="2024-09-12T12:38:00Z"/>
        </w:rPr>
      </w:pPr>
      <w:ins w:id="78" w:author="Alwyn Fouchee" w:date="2024-09-12T12:38:00Z">
        <w:r w:rsidRPr="00541B82">
          <w:t>4.51</w:t>
        </w:r>
        <w:r w:rsidRPr="00541B82">
          <w:tab/>
          <w:t>The general segment affords issuers with a Main Board primary listing with different application of certain provisions of the Requirements.</w:t>
        </w:r>
      </w:ins>
    </w:p>
    <w:p w14:paraId="7B7B0E0B" w14:textId="77777777" w:rsidR="00AB1757" w:rsidRPr="00541B82" w:rsidRDefault="00AB1757" w:rsidP="00AB1757">
      <w:pPr>
        <w:pStyle w:val="000"/>
        <w:rPr>
          <w:ins w:id="79" w:author="Alwyn Fouchee" w:date="2024-09-12T12:38:00Z"/>
        </w:rPr>
      </w:pPr>
      <w:ins w:id="80" w:author="Alwyn Fouchee" w:date="2024-09-12T12:38:00Z">
        <w:r w:rsidRPr="00541B82">
          <w:t>4.52</w:t>
        </w:r>
        <w:r w:rsidRPr="00541B82">
          <w:tab/>
          <w:t xml:space="preserve">The default position for all Main Board issuers is classification in the prime segment. Only issuers not included in the FTSE/JSE All Share Index are eligible for inclusion in the general segment.  </w:t>
        </w:r>
      </w:ins>
    </w:p>
    <w:p w14:paraId="3AD6AAD1" w14:textId="77777777" w:rsidR="00AB1757" w:rsidRPr="00541B82" w:rsidRDefault="00AB1757" w:rsidP="00AB1757">
      <w:pPr>
        <w:pStyle w:val="000"/>
        <w:rPr>
          <w:ins w:id="81" w:author="Alwyn Fouchee" w:date="2024-09-12T12:38:00Z"/>
          <w:b/>
          <w:bCs/>
        </w:rPr>
      </w:pPr>
      <w:bookmarkStart w:id="82" w:name="_Hlk163658618"/>
      <w:ins w:id="83" w:author="Alwyn Fouchee" w:date="2024-09-12T12:38:00Z">
        <w:r w:rsidRPr="00541B82">
          <w:rPr>
            <w:b/>
            <w:bCs/>
          </w:rPr>
          <w:t>General segment classification: new listing</w:t>
        </w:r>
      </w:ins>
    </w:p>
    <w:p w14:paraId="5863E047" w14:textId="77777777" w:rsidR="00AB1757" w:rsidRPr="00541B82" w:rsidRDefault="00AB1757" w:rsidP="00AB1757">
      <w:pPr>
        <w:pStyle w:val="000"/>
        <w:rPr>
          <w:ins w:id="84" w:author="Alwyn Fouchee" w:date="2024-09-12T12:38:00Z"/>
        </w:rPr>
      </w:pPr>
      <w:ins w:id="85" w:author="Alwyn Fouchee" w:date="2024-09-12T12:38:00Z">
        <w:r w:rsidRPr="00541B82">
          <w:t>4.53</w:t>
        </w:r>
        <w:r w:rsidRPr="00541B82">
          <w:tab/>
          <w:t>An applicant issuer may apply for a listing on the general segment.</w:t>
        </w:r>
      </w:ins>
    </w:p>
    <w:p w14:paraId="0A9FE128" w14:textId="77777777" w:rsidR="00AB1757" w:rsidRPr="00FC288D" w:rsidRDefault="00AB1757" w:rsidP="00AB1757">
      <w:pPr>
        <w:pStyle w:val="000"/>
        <w:rPr>
          <w:ins w:id="86" w:author="Alwyn Fouchee" w:date="2024-09-12T12:38:00Z"/>
        </w:rPr>
      </w:pPr>
      <w:ins w:id="87" w:author="Alwyn Fouchee" w:date="2024-09-12T12:38:00Z">
        <w:r w:rsidRPr="00541B82">
          <w:t>4.54</w:t>
        </w:r>
        <w:r w:rsidRPr="00541B82">
          <w:tab/>
          <w:t xml:space="preserve">The JSE </w:t>
        </w:r>
        <w:r w:rsidRPr="00FC288D">
          <w:t xml:space="preserve">will, in its discretion, and in consultation with the JSE Indices Department, determine the likelihood of the applicant being included in FTSE/JSE All Share Index </w:t>
        </w:r>
        <w:proofErr w:type="gramStart"/>
        <w:r w:rsidRPr="00FC288D">
          <w:t>in the near future</w:t>
        </w:r>
        <w:proofErr w:type="gramEnd"/>
        <w:r w:rsidRPr="00FC288D">
          <w:t xml:space="preserve">. The determination will be based </w:t>
        </w:r>
        <w:r w:rsidRPr="00FC288D">
          <w:rPr>
            <w:szCs w:val="18"/>
          </w:rPr>
          <w:t xml:space="preserve">on various indicators, such as expected market capitalisation, including any published market capitalisation on a licensed exchange, free float, </w:t>
        </w:r>
        <w:r w:rsidRPr="00FC288D">
          <w:rPr>
            <w:rFonts w:cs="Calibri"/>
            <w:color w:val="282828"/>
            <w:szCs w:val="18"/>
          </w:rPr>
          <w:t>expected split of shares on the domestic share register</w:t>
        </w:r>
        <w:r w:rsidRPr="00FC288D">
          <w:rPr>
            <w:szCs w:val="18"/>
          </w:rPr>
          <w:t xml:space="preserve"> and the FTSE/JSE All Share Index exclusion rules.</w:t>
        </w:r>
        <w:r w:rsidRPr="00FC288D">
          <w:t xml:space="preserve"> </w:t>
        </w:r>
      </w:ins>
    </w:p>
    <w:bookmarkEnd w:id="82"/>
    <w:p w14:paraId="328D7B72" w14:textId="77777777" w:rsidR="00AB1757" w:rsidRPr="00FC288D" w:rsidRDefault="00AB1757" w:rsidP="00AB1757">
      <w:pPr>
        <w:pStyle w:val="000"/>
        <w:rPr>
          <w:ins w:id="88" w:author="Alwyn Fouchee" w:date="2024-09-12T12:38:00Z"/>
          <w:b/>
          <w:bCs/>
        </w:rPr>
      </w:pPr>
      <w:ins w:id="89" w:author="Alwyn Fouchee" w:date="2024-09-12T12:38:00Z">
        <w:r w:rsidRPr="00FC288D">
          <w:rPr>
            <w:b/>
            <w:bCs/>
          </w:rPr>
          <w:t>General segment classification: existing issuers</w:t>
        </w:r>
      </w:ins>
    </w:p>
    <w:p w14:paraId="78C59BED" w14:textId="77777777" w:rsidR="00AB1757" w:rsidRPr="00FC288D" w:rsidRDefault="00AB1757" w:rsidP="00AB1757">
      <w:pPr>
        <w:pStyle w:val="000"/>
        <w:rPr>
          <w:ins w:id="90" w:author="Alwyn Fouchee" w:date="2024-09-12T12:38:00Z"/>
        </w:rPr>
      </w:pPr>
      <w:ins w:id="91" w:author="Alwyn Fouchee" w:date="2024-09-12T12:38:00Z">
        <w:r w:rsidRPr="00FC288D">
          <w:t>4.55</w:t>
        </w:r>
        <w:r w:rsidRPr="00FC288D">
          <w:tab/>
          <w:t xml:space="preserve">An application for inclusion in the general segment must be approved by the JSE. </w:t>
        </w:r>
      </w:ins>
    </w:p>
    <w:p w14:paraId="4FFBD94B" w14:textId="77777777" w:rsidR="00AB1757" w:rsidRPr="00FC288D" w:rsidRDefault="00AB1757" w:rsidP="00AB1757">
      <w:pPr>
        <w:pStyle w:val="000"/>
        <w:rPr>
          <w:ins w:id="92" w:author="Alwyn Fouchee" w:date="2024-09-12T12:38:00Z"/>
        </w:rPr>
      </w:pPr>
      <w:ins w:id="93" w:author="Alwyn Fouchee" w:date="2024-09-12T12:38:00Z">
        <w:r w:rsidRPr="00FC288D">
          <w:t>4.56</w:t>
        </w:r>
        <w:r w:rsidRPr="00FC288D">
          <w:tab/>
          <w:t xml:space="preserve">Once approved, an issuer will be included in the general segment from the date of approval of the application. </w:t>
        </w:r>
      </w:ins>
    </w:p>
    <w:p w14:paraId="0BCBF860" w14:textId="77777777" w:rsidR="00AB1757" w:rsidRPr="00FC288D" w:rsidRDefault="00AB1757" w:rsidP="00AB1757">
      <w:pPr>
        <w:pStyle w:val="000"/>
        <w:rPr>
          <w:ins w:id="94" w:author="Alwyn Fouchee" w:date="2024-09-12T12:38:00Z"/>
        </w:rPr>
      </w:pPr>
      <w:ins w:id="95" w:author="Alwyn Fouchee" w:date="2024-09-12T12:38:00Z">
        <w:r w:rsidRPr="00FC288D">
          <w:t>4.57</w:t>
        </w:r>
        <w:r w:rsidRPr="00FC288D">
          <w:tab/>
          <w:t>The issuer must release an announcement once classified to the general segment, which must include the following:</w:t>
        </w:r>
      </w:ins>
    </w:p>
    <w:p w14:paraId="2B044475" w14:textId="77777777" w:rsidR="00AB1757" w:rsidRPr="00FC288D" w:rsidRDefault="00AB1757" w:rsidP="00AB1757">
      <w:pPr>
        <w:pStyle w:val="a-0000"/>
        <w:rPr>
          <w:ins w:id="96" w:author="Alwyn Fouchee" w:date="2024-09-12T12:38:00Z"/>
        </w:rPr>
      </w:pPr>
      <w:ins w:id="97" w:author="Alwyn Fouchee" w:date="2024-09-12T12:38:00Z">
        <w:r w:rsidRPr="00FC288D">
          <w:tab/>
          <w:t>(a)</w:t>
        </w:r>
        <w:r w:rsidRPr="00FC288D">
          <w:tab/>
          <w:t>the effective date; and</w:t>
        </w:r>
      </w:ins>
    </w:p>
    <w:p w14:paraId="5DC2FE37" w14:textId="77777777" w:rsidR="00AB1757" w:rsidRPr="00FC288D" w:rsidRDefault="00AB1757" w:rsidP="00AB1757">
      <w:pPr>
        <w:pStyle w:val="a-0000"/>
        <w:rPr>
          <w:ins w:id="98" w:author="Alwyn Fouchee" w:date="2024-09-12T12:38:00Z"/>
        </w:rPr>
      </w:pPr>
      <w:ins w:id="99" w:author="Alwyn Fouchee" w:date="2024-09-12T12:38:00Z">
        <w:r w:rsidRPr="00FC288D">
          <w:tab/>
          <w:t>(b)</w:t>
        </w:r>
        <w:r w:rsidRPr="00FC288D">
          <w:tab/>
          <w:t xml:space="preserve">a summary of the market segmentation applications in terms of 4.62. </w:t>
        </w:r>
      </w:ins>
    </w:p>
    <w:p w14:paraId="7E40E03C" w14:textId="21F58CB5" w:rsidR="002B6437" w:rsidRPr="002B6437" w:rsidRDefault="002B6437" w:rsidP="00AB1757">
      <w:pPr>
        <w:pStyle w:val="000"/>
        <w:rPr>
          <w:ins w:id="100" w:author="Alwyn Fouchee" w:date="2024-09-16T15:39:00Z"/>
        </w:rPr>
      </w:pPr>
      <w:ins w:id="101" w:author="Alwyn Fouchee" w:date="2024-09-16T15:39:00Z">
        <w:r w:rsidRPr="002B6437">
          <w:t xml:space="preserve">4.58 </w:t>
        </w:r>
        <w:r w:rsidRPr="002B6437">
          <w:tab/>
          <w:t xml:space="preserve">An applicant </w:t>
        </w:r>
        <w:r>
          <w:t xml:space="preserve">issuer </w:t>
        </w:r>
        <w:r w:rsidRPr="002B6437">
          <w:t>must prominently include a statement on the cover page of its notice of meetings, circulars, annual reports and announcements that the applicant</w:t>
        </w:r>
      </w:ins>
      <w:ins w:id="102" w:author="Alwyn Fouchee" w:date="2024-09-17T12:36:00Z">
        <w:r w:rsidR="00DA4F73">
          <w:t xml:space="preserve"> issuer</w:t>
        </w:r>
      </w:ins>
      <w:ins w:id="103" w:author="Alwyn Fouchee" w:date="2024-09-16T15:39:00Z">
        <w:r w:rsidRPr="002B6437">
          <w:t xml:space="preserve"> is in the gen</w:t>
        </w:r>
        <w:r>
          <w:t>eral</w:t>
        </w:r>
        <w:r w:rsidRPr="002B6437">
          <w:t xml:space="preserve"> segment.</w:t>
        </w:r>
        <w:r w:rsidRPr="002B6437">
          <w:rPr>
            <w:vertAlign w:val="superscript"/>
          </w:rPr>
          <w:t> </w:t>
        </w:r>
      </w:ins>
    </w:p>
    <w:p w14:paraId="1C9F6949" w14:textId="61EDE396" w:rsidR="00AB1757" w:rsidRPr="00FC288D" w:rsidRDefault="00AB1757" w:rsidP="00AB1757">
      <w:pPr>
        <w:pStyle w:val="000"/>
        <w:rPr>
          <w:ins w:id="104" w:author="Alwyn Fouchee" w:date="2024-09-12T12:38:00Z"/>
          <w:b/>
          <w:bCs/>
        </w:rPr>
      </w:pPr>
      <w:ins w:id="105" w:author="Alwyn Fouchee" w:date="2024-09-12T12:38:00Z">
        <w:r w:rsidRPr="00FC288D">
          <w:rPr>
            <w:b/>
            <w:bCs/>
          </w:rPr>
          <w:t xml:space="preserve">Reclassification </w:t>
        </w:r>
      </w:ins>
    </w:p>
    <w:p w14:paraId="2A96DF2D" w14:textId="77777777" w:rsidR="00AB1757" w:rsidRPr="00FC288D" w:rsidRDefault="00AB1757" w:rsidP="00AB1757">
      <w:pPr>
        <w:pStyle w:val="000"/>
        <w:rPr>
          <w:ins w:id="106" w:author="Alwyn Fouchee" w:date="2024-09-12T12:38:00Z"/>
        </w:rPr>
      </w:pPr>
      <w:ins w:id="107" w:author="Alwyn Fouchee" w:date="2024-09-12T12:38:00Z">
        <w:r w:rsidRPr="00FC288D">
          <w:t>4.58</w:t>
        </w:r>
        <w:r w:rsidRPr="00FC288D">
          <w:tab/>
          <w:t>An issuer in the general segment may at any time, on application to the JSE, seek re-classification to the prime segment. The proposed effective date of re-classification must be included in the application.</w:t>
        </w:r>
      </w:ins>
    </w:p>
    <w:p w14:paraId="78FC8A06" w14:textId="77777777" w:rsidR="00AB1757" w:rsidRPr="00FC288D" w:rsidRDefault="00AB1757" w:rsidP="00AB1757">
      <w:pPr>
        <w:pStyle w:val="000"/>
        <w:rPr>
          <w:ins w:id="108" w:author="Alwyn Fouchee" w:date="2024-09-12T12:38:00Z"/>
        </w:rPr>
      </w:pPr>
      <w:ins w:id="109" w:author="Alwyn Fouchee" w:date="2024-09-12T12:38:00Z">
        <w:r w:rsidRPr="00FC288D">
          <w:t>4.59</w:t>
        </w:r>
        <w:r w:rsidRPr="00FC288D">
          <w:tab/>
          <w:t>If an issuer in the general segment is included in the FTSE/JSE All Share Index for a period of twelve months in accordance with the FTSE/JSE All Share Index bi-annual reviews, such issuer will no longer be eligible for the general segment. The JSE will reclassify the issuer to the prime segment with a specified effective date, subject to a six month notice period. An issuer may request an earlier effective date.</w:t>
        </w:r>
      </w:ins>
    </w:p>
    <w:p w14:paraId="0B480FBA" w14:textId="77777777" w:rsidR="00AB1757" w:rsidRPr="00FC288D" w:rsidRDefault="00AB1757" w:rsidP="00AB1757">
      <w:pPr>
        <w:pStyle w:val="000"/>
        <w:rPr>
          <w:ins w:id="110" w:author="Alwyn Fouchee" w:date="2024-09-12T12:38:00Z"/>
        </w:rPr>
      </w:pPr>
      <w:ins w:id="111" w:author="Alwyn Fouchee" w:date="2024-09-12T12:38:00Z">
        <w:r w:rsidRPr="00FC288D">
          <w:t>4.60</w:t>
        </w:r>
        <w:r w:rsidRPr="00FC288D">
          <w:tab/>
          <w:t>The issuer must release an announcement once reclassified, including the effective date. The provisions in 4.62 cease to apply on the effective date of reclassification to the prime segment.</w:t>
        </w:r>
      </w:ins>
    </w:p>
    <w:p w14:paraId="66901CAC" w14:textId="77777777" w:rsidR="00AB1757" w:rsidRPr="00541B82" w:rsidRDefault="00AB1757" w:rsidP="00AB1757">
      <w:pPr>
        <w:pStyle w:val="000"/>
        <w:rPr>
          <w:ins w:id="112" w:author="Alwyn Fouchee" w:date="2024-09-12T12:38:00Z"/>
        </w:rPr>
      </w:pPr>
      <w:ins w:id="113" w:author="Alwyn Fouchee" w:date="2024-09-12T12:38:00Z">
        <w:r w:rsidRPr="00FC288D">
          <w:t>4.61</w:t>
        </w:r>
        <w:r w:rsidRPr="00FC288D">
          <w:tab/>
          <w:t>An issuer will only be eligible</w:t>
        </w:r>
        <w:r w:rsidRPr="00541B82">
          <w:t xml:space="preserve"> to reapply for the general segment, once it falls outside of the FTSE/JSE All Share Index for a period of at least 12 months in accordance with the FTSE/JSE All Share Index bi-annual reviews.</w:t>
        </w:r>
      </w:ins>
    </w:p>
    <w:p w14:paraId="41A8E4FA" w14:textId="77777777" w:rsidR="00AB1757" w:rsidRPr="00242D05" w:rsidRDefault="00AB1757" w:rsidP="00AB1757">
      <w:pPr>
        <w:pStyle w:val="000"/>
        <w:rPr>
          <w:ins w:id="114" w:author="Alwyn Fouchee" w:date="2024-09-12T12:38:00Z"/>
          <w:b/>
          <w:bCs/>
        </w:rPr>
      </w:pPr>
      <w:ins w:id="115" w:author="Alwyn Fouchee" w:date="2024-09-12T12:38:00Z">
        <w:r w:rsidRPr="00242D05">
          <w:rPr>
            <w:b/>
            <w:bCs/>
          </w:rPr>
          <w:t>General Segment</w:t>
        </w:r>
      </w:ins>
    </w:p>
    <w:p w14:paraId="07651348" w14:textId="77777777" w:rsidR="00AB1757" w:rsidRPr="00242D05" w:rsidRDefault="00AB1757" w:rsidP="00AB1757">
      <w:pPr>
        <w:pStyle w:val="000"/>
        <w:rPr>
          <w:ins w:id="116" w:author="Alwyn Fouchee" w:date="2024-09-12T12:38:00Z"/>
        </w:rPr>
      </w:pPr>
      <w:ins w:id="117" w:author="Alwyn Fouchee" w:date="2024-09-12T12:38:00Z">
        <w:r w:rsidRPr="00242D05">
          <w:t>4.62</w:t>
        </w:r>
        <w:r w:rsidRPr="00242D05">
          <w:tab/>
          <w:t xml:space="preserve">Subject to the MOI of an applicant issuer and the Companies Act, the following provisions apply to the general segment: </w:t>
        </w:r>
      </w:ins>
    </w:p>
    <w:p w14:paraId="4BA15712" w14:textId="77777777" w:rsidR="00AB1757" w:rsidRPr="00242D05" w:rsidRDefault="00AB1757" w:rsidP="00AB1757">
      <w:pPr>
        <w:pStyle w:val="a-0000"/>
        <w:rPr>
          <w:ins w:id="118" w:author="Alwyn Fouchee" w:date="2024-09-12T12:38:00Z"/>
        </w:rPr>
      </w:pPr>
      <w:ins w:id="119" w:author="Alwyn Fouchee" w:date="2024-09-12T12:38:00Z">
        <w:r w:rsidRPr="00242D05">
          <w:tab/>
          <w:t>(a)</w:t>
        </w:r>
        <w:r w:rsidRPr="00242D05">
          <w:tab/>
          <w:t xml:space="preserve">3.15: </w:t>
        </w:r>
        <w:bookmarkStart w:id="120" w:name="_Hlk163719182"/>
        <w:r w:rsidRPr="00242D05">
          <w:t xml:space="preserve">The obligations to release a results announcement dealing with </w:t>
        </w:r>
        <w:r w:rsidRPr="00242D05">
          <w:lastRenderedPageBreak/>
          <w:t xml:space="preserve">condensed financial statements or annual financial statements/summary financial statements within three months do not </w:t>
        </w:r>
        <w:proofErr w:type="gramStart"/>
        <w:r w:rsidRPr="00242D05">
          <w:t>apply;</w:t>
        </w:r>
        <w:proofErr w:type="gramEnd"/>
        <w:r w:rsidRPr="00242D05">
          <w:t xml:space="preserve"> </w:t>
        </w:r>
        <w:bookmarkEnd w:id="120"/>
      </w:ins>
    </w:p>
    <w:p w14:paraId="079623EF" w14:textId="489168D1" w:rsidR="00AB1757" w:rsidRPr="00242D05" w:rsidRDefault="00AB1757" w:rsidP="00AB1757">
      <w:pPr>
        <w:pStyle w:val="a-0000"/>
        <w:rPr>
          <w:ins w:id="121" w:author="Alwyn Fouchee" w:date="2024-09-12T12:38:00Z"/>
          <w:rFonts w:cs="Calibri"/>
          <w:szCs w:val="18"/>
        </w:rPr>
      </w:pPr>
      <w:ins w:id="122" w:author="Alwyn Fouchee" w:date="2024-09-12T12:38:00Z">
        <w:r w:rsidRPr="00242D05">
          <w:tab/>
          <w:t>(b)</w:t>
        </w:r>
        <w:r w:rsidRPr="00242D05">
          <w:tab/>
        </w:r>
      </w:ins>
      <w:ins w:id="123" w:author="Alwyn Fouchee" w:date="2024-09-18T14:04:00Z">
        <w:r w:rsidR="006E16DA">
          <w:t xml:space="preserve">Related party transaction and corporate actions: </w:t>
        </w:r>
      </w:ins>
      <w:ins w:id="124" w:author="Alwyn Fouchee" w:date="2024-09-12T12:38:00Z">
        <w:r w:rsidRPr="00242D05">
          <w:rPr>
            <w:szCs w:val="18"/>
          </w:rPr>
          <w:t>No fairness opinion is required provided</w:t>
        </w:r>
        <w:r w:rsidRPr="00242D05">
          <w:rPr>
            <w:rFonts w:cs="Calibri"/>
            <w:szCs w:val="18"/>
          </w:rPr>
          <w:t xml:space="preserve"> the related party corporate action agreement must be open for inspection for a period of 14 days and the corporate action must be accompanied by a statement by the independent members of the board dealing with:</w:t>
        </w:r>
      </w:ins>
    </w:p>
    <w:p w14:paraId="25ED4BDC" w14:textId="77777777" w:rsidR="00AB1757" w:rsidRPr="00242D05" w:rsidRDefault="00AB1757" w:rsidP="00AB1757">
      <w:pPr>
        <w:pStyle w:val="a-0000"/>
        <w:ind w:left="2160" w:hanging="2160"/>
        <w:rPr>
          <w:ins w:id="125" w:author="Alwyn Fouchee" w:date="2024-09-12T12:38:00Z"/>
          <w:rFonts w:cs="Calibri"/>
          <w:szCs w:val="18"/>
        </w:rPr>
      </w:pPr>
      <w:ins w:id="126" w:author="Alwyn Fouchee" w:date="2024-09-12T12:38:00Z">
        <w:r w:rsidRPr="00242D05">
          <w:rPr>
            <w:rFonts w:cs="Calibri"/>
            <w:szCs w:val="18"/>
          </w:rPr>
          <w:tab/>
        </w:r>
        <w:r w:rsidRPr="00242D05">
          <w:rPr>
            <w:rFonts w:cs="Calibri"/>
            <w:szCs w:val="18"/>
          </w:rPr>
          <w:tab/>
          <w:t>(i)</w:t>
        </w:r>
        <w:r w:rsidRPr="00242D05">
          <w:rPr>
            <w:rFonts w:cs="Calibri"/>
            <w:szCs w:val="18"/>
          </w:rPr>
          <w:tab/>
          <w:t xml:space="preserve">the corporate governance processes that were followed to approve the corporate </w:t>
        </w:r>
        <w:proofErr w:type="gramStart"/>
        <w:r w:rsidRPr="00242D05">
          <w:rPr>
            <w:rFonts w:cs="Calibri"/>
            <w:szCs w:val="18"/>
          </w:rPr>
          <w:t>action;</w:t>
        </w:r>
        <w:proofErr w:type="gramEnd"/>
      </w:ins>
    </w:p>
    <w:p w14:paraId="1B840E11" w14:textId="77777777" w:rsidR="00AB1757" w:rsidRPr="00242D05" w:rsidRDefault="00AB1757" w:rsidP="00AB1757">
      <w:pPr>
        <w:pStyle w:val="a-0000"/>
        <w:ind w:left="2160" w:hanging="2160"/>
        <w:rPr>
          <w:ins w:id="127" w:author="Alwyn Fouchee" w:date="2024-09-12T12:38:00Z"/>
          <w:rFonts w:cs="Calibri"/>
          <w:bCs/>
          <w:szCs w:val="18"/>
          <w:lang w:val="en-ZA"/>
        </w:rPr>
      </w:pPr>
      <w:ins w:id="128" w:author="Alwyn Fouchee" w:date="2024-09-12T12:38:00Z">
        <w:r w:rsidRPr="00242D05">
          <w:rPr>
            <w:rFonts w:cs="Calibri"/>
            <w:szCs w:val="18"/>
          </w:rPr>
          <w:tab/>
        </w:r>
        <w:r w:rsidRPr="00242D05">
          <w:rPr>
            <w:rFonts w:cs="Calibri"/>
            <w:szCs w:val="18"/>
          </w:rPr>
          <w:tab/>
          <w:t>(ii)</w:t>
        </w:r>
        <w:r w:rsidRPr="00242D05">
          <w:rPr>
            <w:rFonts w:cs="Calibri"/>
            <w:szCs w:val="18"/>
          </w:rPr>
          <w:tab/>
          <w:t xml:space="preserve">if applicable, that the related party and associates will be excluded from voting; and </w:t>
        </w:r>
      </w:ins>
    </w:p>
    <w:p w14:paraId="341C5F2B" w14:textId="77777777" w:rsidR="00AB1757" w:rsidRPr="00242D05" w:rsidRDefault="00AB1757" w:rsidP="00AB1757">
      <w:pPr>
        <w:pStyle w:val="a-0000"/>
        <w:ind w:left="2160" w:hanging="2160"/>
        <w:rPr>
          <w:ins w:id="129" w:author="Alwyn Fouchee" w:date="2024-09-12T12:38:00Z"/>
          <w:rFonts w:cs="Calibri"/>
          <w:bCs/>
          <w:szCs w:val="18"/>
          <w:lang w:val="en-ZA"/>
        </w:rPr>
      </w:pPr>
      <w:ins w:id="130" w:author="Alwyn Fouchee" w:date="2024-09-12T12:38:00Z">
        <w:r w:rsidRPr="00242D05">
          <w:rPr>
            <w:rFonts w:cs="Calibri"/>
            <w:szCs w:val="18"/>
          </w:rPr>
          <w:tab/>
        </w:r>
        <w:r w:rsidRPr="00242D05">
          <w:rPr>
            <w:rFonts w:cs="Calibri"/>
            <w:szCs w:val="18"/>
          </w:rPr>
          <w:tab/>
          <w:t>(iii)</w:t>
        </w:r>
        <w:r w:rsidRPr="00242D05">
          <w:rPr>
            <w:rFonts w:cs="Calibri"/>
            <w:szCs w:val="18"/>
          </w:rPr>
          <w:tab/>
          <w:t xml:space="preserve">whether the related party corporate action was concluded on an arm’s length basis (including key assumptions, factors taken into account in reaching the conclusion) and is fair to </w:t>
        </w:r>
        <w:proofErr w:type="gramStart"/>
        <w:r w:rsidRPr="00242D05">
          <w:rPr>
            <w:rFonts w:cs="Calibri"/>
            <w:szCs w:val="18"/>
          </w:rPr>
          <w:t>shareholders;</w:t>
        </w:r>
        <w:proofErr w:type="gramEnd"/>
      </w:ins>
    </w:p>
    <w:p w14:paraId="3F7BC8EA" w14:textId="77777777" w:rsidR="00AB1757" w:rsidRPr="00242D05" w:rsidRDefault="00AB1757" w:rsidP="00AB1757">
      <w:pPr>
        <w:pStyle w:val="a-0000"/>
        <w:rPr>
          <w:ins w:id="131" w:author="Alwyn Fouchee" w:date="2024-09-12T12:38:00Z"/>
        </w:rPr>
      </w:pPr>
      <w:ins w:id="132" w:author="Alwyn Fouchee" w:date="2024-09-12T12:38:00Z">
        <w:r w:rsidRPr="00242D05">
          <w:tab/>
          <w:t>(c)</w:t>
        </w:r>
        <w:r w:rsidRPr="00242D05">
          <w:tab/>
          <w:t xml:space="preserve">5.52(c)(iii) and (e): </w:t>
        </w:r>
        <w:bookmarkStart w:id="133" w:name="_Hlk163726771"/>
        <w:r w:rsidRPr="00242D05">
          <w:t xml:space="preserve">A general authority to issue shares for cash does not require shareholders’ approval, provided it does not exceed 10% of the issuer’s issued share capital, as at the date of each annual general meeting. </w:t>
        </w:r>
      </w:ins>
    </w:p>
    <w:p w14:paraId="0AD7A01D" w14:textId="77777777" w:rsidR="00AB1757" w:rsidRPr="00242D05" w:rsidRDefault="00AB1757" w:rsidP="00AB1757">
      <w:pPr>
        <w:pStyle w:val="a-0000"/>
        <w:rPr>
          <w:ins w:id="134" w:author="Alwyn Fouchee" w:date="2024-09-12T12:38:00Z"/>
        </w:rPr>
      </w:pPr>
      <w:ins w:id="135" w:author="Alwyn Fouchee" w:date="2024-09-12T12:38:00Z">
        <w:r w:rsidRPr="00242D05">
          <w:tab/>
        </w:r>
        <w:r w:rsidRPr="00242D05">
          <w:tab/>
          <w:t>The following provisions apply to this authority:</w:t>
        </w:r>
      </w:ins>
    </w:p>
    <w:p w14:paraId="0D26299E" w14:textId="77777777" w:rsidR="00AB1757" w:rsidRPr="00242D05" w:rsidRDefault="00AB1757" w:rsidP="00AB1757">
      <w:pPr>
        <w:pStyle w:val="a-0000"/>
        <w:ind w:left="2160" w:hanging="2160"/>
        <w:rPr>
          <w:ins w:id="136" w:author="Alwyn Fouchee" w:date="2024-09-12T12:38:00Z"/>
        </w:rPr>
      </w:pPr>
      <w:ins w:id="137" w:author="Alwyn Fouchee" w:date="2024-09-12T12:38:00Z">
        <w:r w:rsidRPr="00242D05">
          <w:tab/>
        </w:r>
        <w:r w:rsidRPr="00242D05">
          <w:tab/>
          <w:t>(i)</w:t>
        </w:r>
        <w:r w:rsidRPr="00242D05">
          <w:tab/>
          <w:t>the validity of any existing general authority provided under the prime segment must be extinguished before this provision can be applied; and</w:t>
        </w:r>
      </w:ins>
    </w:p>
    <w:p w14:paraId="0C1744E7" w14:textId="77777777" w:rsidR="00AB1757" w:rsidRPr="00242D05" w:rsidRDefault="00AB1757" w:rsidP="00AB1757">
      <w:pPr>
        <w:pStyle w:val="a-0000"/>
        <w:ind w:left="2160" w:hanging="2160"/>
        <w:rPr>
          <w:ins w:id="138" w:author="Alwyn Fouchee" w:date="2024-09-12T12:38:00Z"/>
        </w:rPr>
      </w:pPr>
      <w:ins w:id="139" w:author="Alwyn Fouchee" w:date="2024-09-12T12:38:00Z">
        <w:r w:rsidRPr="00242D05">
          <w:tab/>
        </w:r>
        <w:r w:rsidRPr="00242D05">
          <w:tab/>
          <w:t>(ii)</w:t>
        </w:r>
        <w:r w:rsidRPr="00242D05">
          <w:tab/>
          <w:t>the issuer must disclose in each notice of annual general meeting:</w:t>
        </w:r>
      </w:ins>
    </w:p>
    <w:p w14:paraId="73BB15BA" w14:textId="77777777" w:rsidR="00AB1757" w:rsidRPr="00242D05" w:rsidRDefault="00AB1757" w:rsidP="00AB1757">
      <w:pPr>
        <w:pStyle w:val="a-0000"/>
        <w:ind w:left="2160" w:hanging="2160"/>
        <w:rPr>
          <w:ins w:id="140" w:author="Alwyn Fouchee" w:date="2024-09-12T12:38:00Z"/>
        </w:rPr>
      </w:pPr>
      <w:ins w:id="141" w:author="Alwyn Fouchee" w:date="2024-09-12T12:38:00Z">
        <w:r w:rsidRPr="00242D05">
          <w:tab/>
        </w:r>
        <w:r w:rsidRPr="00242D05">
          <w:tab/>
        </w:r>
        <w:r w:rsidRPr="00242D05">
          <w:tab/>
          <w:t>(aa) the nature and extent of the rolling general authority; and</w:t>
        </w:r>
      </w:ins>
    </w:p>
    <w:p w14:paraId="6B3D692B" w14:textId="77777777" w:rsidR="00AB1757" w:rsidRPr="00242D05" w:rsidRDefault="00AB1757" w:rsidP="00AB1757">
      <w:pPr>
        <w:pStyle w:val="a-0000"/>
        <w:ind w:left="2160" w:hanging="2160"/>
        <w:rPr>
          <w:ins w:id="142" w:author="Alwyn Fouchee" w:date="2024-09-12T12:38:00Z"/>
        </w:rPr>
      </w:pPr>
      <w:ins w:id="143" w:author="Alwyn Fouchee" w:date="2024-09-12T12:38:00Z">
        <w:r w:rsidRPr="00242D05">
          <w:tab/>
        </w:r>
        <w:r w:rsidRPr="00242D05">
          <w:tab/>
        </w:r>
        <w:r w:rsidRPr="00242D05">
          <w:tab/>
          <w:t xml:space="preserve">(bb) the number of shares issued under this authority during the previous 12 months, if </w:t>
        </w:r>
        <w:proofErr w:type="gramStart"/>
        <w:r w:rsidRPr="00242D05">
          <w:t>applicable;</w:t>
        </w:r>
        <w:proofErr w:type="gramEnd"/>
      </w:ins>
    </w:p>
    <w:bookmarkEnd w:id="133"/>
    <w:p w14:paraId="2DF88657" w14:textId="77777777" w:rsidR="00AB1757" w:rsidRPr="00242D05" w:rsidRDefault="00AB1757" w:rsidP="00AB1757">
      <w:pPr>
        <w:pStyle w:val="a-0000"/>
        <w:rPr>
          <w:ins w:id="144" w:author="Alwyn Fouchee" w:date="2024-09-12T12:38:00Z"/>
        </w:rPr>
      </w:pPr>
      <w:ins w:id="145" w:author="Alwyn Fouchee" w:date="2024-09-12T12:38:00Z">
        <w:r w:rsidRPr="00242D05">
          <w:tab/>
          <w:t>(d)</w:t>
        </w:r>
        <w:r w:rsidRPr="00242D05">
          <w:tab/>
          <w:t xml:space="preserve">5.67(C)(a) and 5.69: In respect of a specific authority to repurchase securities from parties other than related parties, no shareholders’ approval in terms of 5.69(b) is required provided it does not exceed 20% of the issuer’s share capital in any one financial </w:t>
        </w:r>
        <w:proofErr w:type="gramStart"/>
        <w:r w:rsidRPr="00242D05">
          <w:t>year;</w:t>
        </w:r>
        <w:proofErr w:type="gramEnd"/>
      </w:ins>
    </w:p>
    <w:p w14:paraId="32468ADA" w14:textId="77777777" w:rsidR="00AB1757" w:rsidRPr="00242D05" w:rsidRDefault="00AB1757" w:rsidP="00AB1757">
      <w:pPr>
        <w:pStyle w:val="a-0000"/>
        <w:rPr>
          <w:ins w:id="146" w:author="Alwyn Fouchee" w:date="2024-09-12T12:38:00Z"/>
        </w:rPr>
      </w:pPr>
      <w:ins w:id="147" w:author="Alwyn Fouchee" w:date="2024-09-12T12:38:00Z">
        <w:r w:rsidRPr="00242D05">
          <w:tab/>
          <w:t>(e)</w:t>
        </w:r>
        <w:r w:rsidRPr="00242D05">
          <w:tab/>
          <w:t xml:space="preserve">5.67(C)(b) and 5.72: In respect of a general authority to repurchase securities, no shareholders’ approval in terms of 5.72(c) is required. The validity of any existing authority provided under the prime segment must be extinguished before this provision can be </w:t>
        </w:r>
        <w:proofErr w:type="gramStart"/>
        <w:r w:rsidRPr="00242D05">
          <w:t>applied;</w:t>
        </w:r>
        <w:proofErr w:type="gramEnd"/>
      </w:ins>
    </w:p>
    <w:p w14:paraId="57499F77" w14:textId="77777777" w:rsidR="00AB1757" w:rsidRPr="00242D05" w:rsidRDefault="00AB1757" w:rsidP="00AB1757">
      <w:pPr>
        <w:pStyle w:val="a-0000"/>
        <w:rPr>
          <w:ins w:id="148" w:author="Alwyn Fouchee" w:date="2024-09-12T12:38:00Z"/>
        </w:rPr>
      </w:pPr>
      <w:ins w:id="149" w:author="Alwyn Fouchee" w:date="2024-09-12T12:38:00Z">
        <w:r w:rsidRPr="00242D05">
          <w:tab/>
          <w:t>(f)</w:t>
        </w:r>
        <w:r w:rsidRPr="00242D05">
          <w:tab/>
          <w:t xml:space="preserve">6.19(h): A pre-listing statement is only triggered for share issuances exceeding 100% over a three-month </w:t>
        </w:r>
        <w:proofErr w:type="gramStart"/>
        <w:r w:rsidRPr="00242D05">
          <w:t>period;</w:t>
        </w:r>
        <w:proofErr w:type="gramEnd"/>
      </w:ins>
    </w:p>
    <w:p w14:paraId="3E778301" w14:textId="77777777" w:rsidR="00AB1757" w:rsidRPr="00242D05" w:rsidRDefault="00AB1757" w:rsidP="00AB1757">
      <w:pPr>
        <w:pStyle w:val="a-0000"/>
        <w:rPr>
          <w:ins w:id="150" w:author="Alwyn Fouchee" w:date="2024-09-12T12:38:00Z"/>
        </w:rPr>
      </w:pPr>
      <w:ins w:id="151" w:author="Alwyn Fouchee" w:date="2024-09-12T12:38:00Z">
        <w:r w:rsidRPr="00242D05">
          <w:tab/>
          <w:t>(g)</w:t>
        </w:r>
        <w:r w:rsidRPr="00242D05">
          <w:tab/>
          <w:t xml:space="preserve">8.4: Two years historical financial information is required for the subject of a category 1 </w:t>
        </w:r>
        <w:proofErr w:type="gramStart"/>
        <w:r w:rsidRPr="00242D05">
          <w:t>transaction;</w:t>
        </w:r>
        <w:proofErr w:type="gramEnd"/>
      </w:ins>
    </w:p>
    <w:p w14:paraId="09E990FD" w14:textId="77777777" w:rsidR="00AB1757" w:rsidRPr="00242D05" w:rsidRDefault="00AB1757" w:rsidP="00AB1757">
      <w:pPr>
        <w:pStyle w:val="a-0000"/>
        <w:rPr>
          <w:ins w:id="152" w:author="Alwyn Fouchee" w:date="2024-09-12T12:38:00Z"/>
        </w:rPr>
      </w:pPr>
      <w:ins w:id="153" w:author="Alwyn Fouchee" w:date="2024-09-12T12:38:00Z">
        <w:r w:rsidRPr="00242D05">
          <w:tab/>
          <w:t>(h)</w:t>
        </w:r>
        <w:r w:rsidRPr="00242D05">
          <w:tab/>
          <w:t>8.15: The preparation of pro forma financial information is not required for transactions and corporate actions, but rather a detailed narrative must be provided on the impact of the transaction/corporate action on the financial statements, which must at least include:</w:t>
        </w:r>
      </w:ins>
    </w:p>
    <w:p w14:paraId="606BE24B" w14:textId="77777777" w:rsidR="00AB1757" w:rsidRPr="00242D05" w:rsidRDefault="00AB1757" w:rsidP="00AB1757">
      <w:pPr>
        <w:pStyle w:val="a-0000"/>
        <w:ind w:left="2160" w:hanging="2160"/>
        <w:rPr>
          <w:ins w:id="154" w:author="Alwyn Fouchee" w:date="2024-09-12T12:38:00Z"/>
        </w:rPr>
      </w:pPr>
      <w:ins w:id="155" w:author="Alwyn Fouchee" w:date="2024-09-12T12:38:00Z">
        <w:r w:rsidRPr="00242D05">
          <w:tab/>
        </w:r>
        <w:r w:rsidRPr="00242D05">
          <w:tab/>
          <w:t>(i)</w:t>
        </w:r>
        <w:r w:rsidRPr="00242D05">
          <w:tab/>
          <w:t xml:space="preserve">an explanation of how the transaction/corporate action will be treated from an IFRS </w:t>
        </w:r>
        <w:proofErr w:type="gramStart"/>
        <w:r w:rsidRPr="00242D05">
          <w:t>perspective;</w:t>
        </w:r>
        <w:proofErr w:type="gramEnd"/>
      </w:ins>
    </w:p>
    <w:p w14:paraId="25D553C7" w14:textId="77777777" w:rsidR="00AB1757" w:rsidRPr="00242D05" w:rsidRDefault="00AB1757" w:rsidP="00AB1757">
      <w:pPr>
        <w:pStyle w:val="a-0000"/>
        <w:ind w:left="2160" w:hanging="2160"/>
        <w:rPr>
          <w:ins w:id="156" w:author="Alwyn Fouchee" w:date="2024-09-12T12:38:00Z"/>
        </w:rPr>
      </w:pPr>
      <w:ins w:id="157" w:author="Alwyn Fouchee" w:date="2024-09-12T12:38:00Z">
        <w:r w:rsidRPr="00242D05">
          <w:tab/>
        </w:r>
        <w:r w:rsidRPr="00242D05">
          <w:tab/>
          <w:t>(ii)</w:t>
        </w:r>
        <w:r w:rsidRPr="00242D05">
          <w:tab/>
          <w:t>impact on debt and cash levels; and</w:t>
        </w:r>
      </w:ins>
    </w:p>
    <w:p w14:paraId="03FBCECA" w14:textId="77777777" w:rsidR="00AB1757" w:rsidRPr="00242D05" w:rsidRDefault="00AB1757" w:rsidP="00AB1757">
      <w:pPr>
        <w:pStyle w:val="a-0000"/>
        <w:ind w:left="2160" w:hanging="2160"/>
        <w:rPr>
          <w:ins w:id="158" w:author="Alwyn Fouchee" w:date="2024-09-12T12:38:00Z"/>
        </w:rPr>
      </w:pPr>
      <w:ins w:id="159" w:author="Alwyn Fouchee" w:date="2024-09-12T12:38:00Z">
        <w:r w:rsidRPr="00242D05">
          <w:tab/>
        </w:r>
        <w:r w:rsidRPr="00242D05">
          <w:tab/>
          <w:t>(iii)</w:t>
        </w:r>
        <w:r w:rsidRPr="00242D05">
          <w:tab/>
          <w:t xml:space="preserve">anticipated changes to number of shares in issue. </w:t>
        </w:r>
      </w:ins>
    </w:p>
    <w:p w14:paraId="6E38D886" w14:textId="77777777" w:rsidR="00AB1757" w:rsidRPr="00242D05" w:rsidRDefault="00AB1757" w:rsidP="00AB1757">
      <w:pPr>
        <w:pStyle w:val="a-0000"/>
        <w:rPr>
          <w:ins w:id="160" w:author="Alwyn Fouchee" w:date="2024-09-12T12:38:00Z"/>
        </w:rPr>
      </w:pPr>
      <w:ins w:id="161" w:author="Alwyn Fouchee" w:date="2024-09-12T12:38:00Z">
        <w:r w:rsidRPr="00242D05">
          <w:tab/>
          <w:t>(i)</w:t>
        </w:r>
        <w:r w:rsidRPr="00242D05">
          <w:tab/>
          <w:t xml:space="preserve">Section 9: In respect of 9.20 and 9.21 shareholders’ approval and a circular are not required for transactions by a subsidiary that is listed on </w:t>
        </w:r>
        <w:r w:rsidRPr="00242D05">
          <w:lastRenderedPageBreak/>
          <w:t xml:space="preserve">the of the </w:t>
        </w:r>
        <w:proofErr w:type="gramStart"/>
        <w:r w:rsidRPr="00242D05">
          <w:t>JSE;</w:t>
        </w:r>
        <w:proofErr w:type="gramEnd"/>
      </w:ins>
    </w:p>
    <w:p w14:paraId="15D76EEA" w14:textId="77777777" w:rsidR="00AB1757" w:rsidRPr="00242D05" w:rsidRDefault="00AB1757" w:rsidP="00AB1757">
      <w:pPr>
        <w:pStyle w:val="a-0000"/>
        <w:rPr>
          <w:ins w:id="162" w:author="Alwyn Fouchee" w:date="2024-09-12T12:38:00Z"/>
        </w:rPr>
      </w:pPr>
      <w:ins w:id="163" w:author="Alwyn Fouchee" w:date="2024-09-12T12:38:00Z">
        <w:r w:rsidRPr="00242D05">
          <w:tab/>
          <w:t>(j)</w:t>
        </w:r>
        <w:r w:rsidRPr="00242D05">
          <w:tab/>
        </w:r>
        <w:bookmarkStart w:id="164" w:name="_Hlk162268993"/>
        <w:r w:rsidRPr="00242D05">
          <w:t xml:space="preserve">9.5(b): The category 1 percentage ratio is 50% or more, which increases the category 2 threshold </w:t>
        </w:r>
        <w:proofErr w:type="gramStart"/>
        <w:r w:rsidRPr="00242D05">
          <w:t>accordingly;</w:t>
        </w:r>
        <w:proofErr w:type="gramEnd"/>
      </w:ins>
    </w:p>
    <w:p w14:paraId="04C6BF95" w14:textId="77777777" w:rsidR="00AB1757" w:rsidRPr="00242D05" w:rsidRDefault="00AB1757" w:rsidP="00AB1757">
      <w:pPr>
        <w:pStyle w:val="a-0000"/>
        <w:rPr>
          <w:ins w:id="165" w:author="Alwyn Fouchee" w:date="2024-09-12T12:38:00Z"/>
        </w:rPr>
      </w:pPr>
      <w:ins w:id="166" w:author="Alwyn Fouchee" w:date="2024-09-12T12:38:00Z">
        <w:r w:rsidRPr="00242D05">
          <w:tab/>
          <w:t>(k)</w:t>
        </w:r>
        <w:r w:rsidRPr="00242D05">
          <w:tab/>
          <w:t xml:space="preserve">Definitions: The material shareholder definition percentage ratio is </w:t>
        </w:r>
        <w:proofErr w:type="gramStart"/>
        <w:r w:rsidRPr="00242D05">
          <w:t>20%;</w:t>
        </w:r>
        <w:proofErr w:type="gramEnd"/>
      </w:ins>
    </w:p>
    <w:p w14:paraId="57B06FEC" w14:textId="77777777" w:rsidR="00AB1757" w:rsidRPr="00242D05" w:rsidRDefault="00AB1757" w:rsidP="00AB1757">
      <w:pPr>
        <w:pStyle w:val="a-0000"/>
        <w:rPr>
          <w:ins w:id="167" w:author="Alwyn Fouchee" w:date="2024-09-12T12:38:00Z"/>
          <w:rFonts w:cs="Calibri"/>
          <w:bCs/>
          <w:szCs w:val="18"/>
          <w:lang w:val="en-ZA"/>
        </w:rPr>
      </w:pPr>
      <w:ins w:id="168" w:author="Alwyn Fouchee" w:date="2024-09-12T12:38:00Z">
        <w:r w:rsidRPr="00242D05">
          <w:tab/>
          <w:t>(l)</w:t>
        </w:r>
        <w:r w:rsidRPr="00242D05">
          <w:tab/>
          <w:t>10.7: The small-related party transaction percentage ratio is less than or equal to 10%, but exceeds 3%; and</w:t>
        </w:r>
      </w:ins>
    </w:p>
    <w:p w14:paraId="26C2A4CD" w14:textId="77777777" w:rsidR="00AB1757" w:rsidRPr="00541B82" w:rsidRDefault="00AB1757" w:rsidP="00AB1757">
      <w:pPr>
        <w:pStyle w:val="a-0000"/>
        <w:rPr>
          <w:ins w:id="169" w:author="Alwyn Fouchee" w:date="2024-09-12T12:38:00Z"/>
          <w:szCs w:val="18"/>
        </w:rPr>
      </w:pPr>
      <w:ins w:id="170" w:author="Alwyn Fouchee" w:date="2024-09-12T12:38:00Z">
        <w:r w:rsidRPr="00242D05">
          <w:tab/>
          <w:t>(m)</w:t>
        </w:r>
        <w:r w:rsidRPr="00242D05">
          <w:rPr>
            <w:szCs w:val="18"/>
          </w:rPr>
          <w:tab/>
          <w:t xml:space="preserve">8.2(f): </w:t>
        </w:r>
        <w:r w:rsidRPr="00242D05">
          <w:rPr>
            <w:rFonts w:cs="Calibri"/>
            <w:szCs w:val="18"/>
          </w:rPr>
          <w:t>In relation to a new listing, an applicant</w:t>
        </w:r>
        <w:r w:rsidRPr="00541B82">
          <w:rPr>
            <w:rFonts w:cs="Calibri"/>
            <w:szCs w:val="18"/>
          </w:rPr>
          <w:t xml:space="preserve"> issuer is not required to prepare and disclose historical financial information of any category 1 acquisition or disposal effected in the current or preceding financial year</w:t>
        </w:r>
        <w:r w:rsidRPr="00541B82">
          <w:rPr>
            <w:szCs w:val="18"/>
          </w:rPr>
          <w:t>.</w:t>
        </w:r>
        <w:bookmarkEnd w:id="71"/>
        <w:bookmarkEnd w:id="164"/>
      </w:ins>
    </w:p>
    <w:p w14:paraId="14390DD0" w14:textId="77777777" w:rsidR="00AB1757" w:rsidRPr="00853A0A" w:rsidRDefault="00AB1757" w:rsidP="00AB1757">
      <w:pPr>
        <w:pStyle w:val="000"/>
        <w:rPr>
          <w:ins w:id="171" w:author="Alwyn Fouchee" w:date="2024-09-12T12:38:00Z"/>
          <w:szCs w:val="18"/>
        </w:rPr>
      </w:pPr>
      <w:ins w:id="172" w:author="Alwyn Fouchee" w:date="2024-09-12T12:38:00Z">
        <w:r w:rsidRPr="00541B82">
          <w:rPr>
            <w:szCs w:val="18"/>
          </w:rPr>
          <w:tab/>
          <w:t>The provisions above have the specified different application to the general segment as stated and the remainder of the provisions of the paragraph/section continue to apply.</w:t>
        </w:r>
        <w:r>
          <w:rPr>
            <w:szCs w:val="18"/>
          </w:rPr>
          <w:t xml:space="preserve">  </w:t>
        </w:r>
      </w:ins>
    </w:p>
    <w:p w14:paraId="60E58668" w14:textId="77777777" w:rsidR="00A246A0" w:rsidRPr="009552B2" w:rsidRDefault="00A246A0" w:rsidP="00A246A0">
      <w:pPr>
        <w:pStyle w:val="000"/>
        <w:rPr>
          <w:szCs w:val="18"/>
        </w:rPr>
      </w:pPr>
    </w:p>
    <w:p w14:paraId="6D58957A" w14:textId="392352AF" w:rsidR="004835A5" w:rsidRPr="00AD320D" w:rsidRDefault="004835A5" w:rsidP="004835A5">
      <w:pPr>
        <w:pStyle w:val="parafullout"/>
        <w:rPr>
          <w:ins w:id="173" w:author="Alwyn Fouchee" w:date="2024-09-19T15:20:00Z"/>
          <w:b/>
          <w:bCs/>
          <w:szCs w:val="18"/>
        </w:rPr>
      </w:pPr>
      <w:ins w:id="174" w:author="Alwyn Fouchee" w:date="2024-09-19T15:20:00Z">
        <w:r w:rsidRPr="00AD320D">
          <w:rPr>
            <w:b/>
            <w:bCs/>
            <w:szCs w:val="18"/>
          </w:rPr>
          <w:t>ALT</w:t>
        </w:r>
        <w:r w:rsidRPr="00AD320D">
          <w:rPr>
            <w:b/>
            <w:bCs/>
            <w:szCs w:val="18"/>
            <w:vertAlign w:val="superscript"/>
          </w:rPr>
          <w:t>X</w:t>
        </w:r>
      </w:ins>
      <w:ins w:id="175" w:author="Alwyn Fouchee" w:date="2024-09-19T15:21:00Z" w16du:dateUtc="2024-09-19T13:21:00Z">
        <w:r w:rsidR="00B53BD6">
          <w:rPr>
            <w:b/>
            <w:bCs/>
            <w:szCs w:val="18"/>
            <w:vertAlign w:val="superscript"/>
          </w:rPr>
          <w:t xml:space="preserve"> </w:t>
        </w:r>
      </w:ins>
    </w:p>
    <w:p w14:paraId="7A6B4DB9" w14:textId="3E859C12" w:rsidR="004835A5" w:rsidRPr="00AD320D" w:rsidRDefault="004835A5" w:rsidP="004835A5">
      <w:pPr>
        <w:pStyle w:val="head2"/>
        <w:rPr>
          <w:ins w:id="176" w:author="Alwyn Fouchee" w:date="2024-09-19T15:20:00Z"/>
          <w:szCs w:val="18"/>
        </w:rPr>
      </w:pPr>
      <w:ins w:id="177" w:author="Alwyn Fouchee" w:date="2024-09-19T15:20:00Z">
        <w:r w:rsidRPr="00AD320D">
          <w:rPr>
            <w:szCs w:val="18"/>
          </w:rPr>
          <w:t>General</w:t>
        </w:r>
      </w:ins>
      <w:ins w:id="178" w:author="Alwyn Fouchee" w:date="2024-09-19T15:21:00Z" w16du:dateUtc="2024-09-19T13:21:00Z">
        <w:r w:rsidR="00B53BD6">
          <w:rPr>
            <w:szCs w:val="18"/>
          </w:rPr>
          <w:t xml:space="preserve"> </w:t>
        </w:r>
        <w:r w:rsidR="00B53BD6" w:rsidRPr="00B53BD6">
          <w:rPr>
            <w:szCs w:val="18"/>
            <w:highlight w:val="yellow"/>
          </w:rPr>
          <w:t>[update cross-referencing]</w:t>
        </w:r>
      </w:ins>
    </w:p>
    <w:p w14:paraId="01919B56" w14:textId="77777777" w:rsidR="004835A5" w:rsidRPr="00AD320D" w:rsidRDefault="004835A5" w:rsidP="004835A5">
      <w:pPr>
        <w:pStyle w:val="000"/>
        <w:rPr>
          <w:ins w:id="179" w:author="Alwyn Fouchee" w:date="2024-09-19T15:20:00Z"/>
          <w:szCs w:val="18"/>
        </w:rPr>
      </w:pPr>
      <w:ins w:id="180" w:author="Alwyn Fouchee" w:date="2024-09-19T15:20:00Z">
        <w:r w:rsidRPr="00AD320D">
          <w:rPr>
            <w:szCs w:val="18"/>
          </w:rPr>
          <w:t>2.66</w:t>
        </w:r>
        <w:r w:rsidRPr="00AD320D">
          <w:rPr>
            <w:szCs w:val="18"/>
          </w:rPr>
          <w:tab/>
          <w:t>Applicants issuers must comply with the Requirements in all respects, unless otherwise stated below.</w:t>
        </w:r>
      </w:ins>
    </w:p>
    <w:p w14:paraId="4A00DFB9" w14:textId="77777777" w:rsidR="004835A5" w:rsidRPr="00AD320D" w:rsidRDefault="004835A5" w:rsidP="004835A5">
      <w:pPr>
        <w:pStyle w:val="a-0000"/>
        <w:rPr>
          <w:ins w:id="181" w:author="Alwyn Fouchee" w:date="2024-09-19T15:20:00Z"/>
          <w:szCs w:val="18"/>
        </w:rPr>
      </w:pPr>
      <w:ins w:id="182" w:author="Alwyn Fouchee" w:date="2024-09-19T15:20:00Z">
        <w:r w:rsidRPr="00AD320D">
          <w:rPr>
            <w:szCs w:val="18"/>
          </w:rPr>
          <w:t>2.67</w:t>
        </w:r>
        <w:r w:rsidRPr="00AD320D">
          <w:rPr>
            <w:szCs w:val="18"/>
          </w:rPr>
          <w:tab/>
          <w:t>(a)</w:t>
        </w:r>
        <w:r w:rsidRPr="00AD320D">
          <w:rPr>
            <w:szCs w:val="18"/>
          </w:rPr>
          <w:tab/>
          <w:t>ALT</w:t>
        </w:r>
        <w:r w:rsidRPr="00AD320D">
          <w:rPr>
            <w:szCs w:val="18"/>
            <w:vertAlign w:val="superscript"/>
          </w:rPr>
          <w:t>X</w:t>
        </w:r>
        <w:r w:rsidRPr="00AD320D">
          <w:rPr>
            <w:szCs w:val="18"/>
          </w:rPr>
          <w:t xml:space="preserve"> is a market for small to medium companies that are in a growth phase and applicants that meet the criteria for listing on the main board or any other sector will not ordinarily be granted a listing on ALT</w:t>
        </w:r>
        <w:r w:rsidRPr="00AD320D">
          <w:rPr>
            <w:szCs w:val="18"/>
            <w:vertAlign w:val="superscript"/>
          </w:rPr>
          <w:t>X</w:t>
        </w:r>
        <w:r w:rsidRPr="00AD320D">
          <w:rPr>
            <w:szCs w:val="18"/>
          </w:rPr>
          <w:t xml:space="preserve"> and the JSE reserves the right to request such applicants to route their applications to those other sectors; and</w:t>
        </w:r>
      </w:ins>
    </w:p>
    <w:p w14:paraId="1E939FDD" w14:textId="77777777" w:rsidR="004835A5" w:rsidRPr="00AD320D" w:rsidRDefault="004835A5" w:rsidP="004835A5">
      <w:pPr>
        <w:pStyle w:val="a-0000"/>
        <w:rPr>
          <w:ins w:id="183" w:author="Alwyn Fouchee" w:date="2024-09-19T15:20:00Z"/>
          <w:szCs w:val="18"/>
        </w:rPr>
      </w:pPr>
      <w:ins w:id="184" w:author="Alwyn Fouchee" w:date="2024-09-19T15:20:00Z">
        <w:r w:rsidRPr="00AD320D">
          <w:rPr>
            <w:szCs w:val="18"/>
          </w:rPr>
          <w:tab/>
          <w:t>(b)</w:t>
        </w:r>
        <w:r w:rsidRPr="00AD320D">
          <w:rPr>
            <w:szCs w:val="18"/>
          </w:rPr>
          <w:tab/>
          <w:t>when an ALT</w:t>
        </w:r>
        <w:r w:rsidRPr="00AD320D">
          <w:rPr>
            <w:szCs w:val="18"/>
            <w:vertAlign w:val="superscript"/>
          </w:rPr>
          <w:t>X</w:t>
        </w:r>
        <w:r w:rsidRPr="00AD320D">
          <w:rPr>
            <w:szCs w:val="18"/>
          </w:rPr>
          <w:t xml:space="preserve"> issuer complies with the criteria for listing on the main board, the JSE may transfer the listing to the main </w:t>
        </w:r>
        <w:proofErr w:type="gramStart"/>
        <w:r w:rsidRPr="00AD320D">
          <w:rPr>
            <w:szCs w:val="18"/>
          </w:rPr>
          <w:t>board</w:t>
        </w:r>
        <w:proofErr w:type="gramEnd"/>
        <w:r w:rsidRPr="00AD320D">
          <w:rPr>
            <w:szCs w:val="18"/>
          </w:rPr>
          <w:t xml:space="preserve"> or the issuer can make application for transfer.</w:t>
        </w:r>
        <w:r w:rsidRPr="00AD320D">
          <w:rPr>
            <w:rStyle w:val="FootnoteReference"/>
            <w:szCs w:val="18"/>
          </w:rPr>
          <w:footnoteReference w:customMarkFollows="1" w:id="15"/>
          <w:t> </w:t>
        </w:r>
      </w:ins>
    </w:p>
    <w:p w14:paraId="2068B68E" w14:textId="77777777" w:rsidR="004835A5" w:rsidRPr="00AD320D" w:rsidRDefault="004835A5" w:rsidP="004835A5">
      <w:pPr>
        <w:pStyle w:val="000"/>
        <w:rPr>
          <w:ins w:id="186" w:author="Alwyn Fouchee" w:date="2024-09-19T15:20:00Z"/>
          <w:szCs w:val="18"/>
        </w:rPr>
      </w:pPr>
      <w:ins w:id="187" w:author="Alwyn Fouchee" w:date="2024-09-19T15:20:00Z">
        <w:r w:rsidRPr="00AD320D">
          <w:rPr>
            <w:szCs w:val="18"/>
          </w:rPr>
          <w:t>2.68</w:t>
        </w:r>
        <w:r w:rsidRPr="00AD320D">
          <w:rPr>
            <w:szCs w:val="18"/>
          </w:rPr>
          <w:tab/>
          <w:t xml:space="preserve">The following applies to the applicant: </w:t>
        </w:r>
      </w:ins>
    </w:p>
    <w:p w14:paraId="6C30342F" w14:textId="77777777" w:rsidR="004835A5" w:rsidRPr="00AD320D" w:rsidRDefault="004835A5" w:rsidP="004835A5">
      <w:pPr>
        <w:pStyle w:val="a-0000"/>
        <w:rPr>
          <w:ins w:id="188" w:author="Alwyn Fouchee" w:date="2024-09-19T15:20:00Z"/>
          <w:szCs w:val="18"/>
        </w:rPr>
      </w:pPr>
      <w:ins w:id="189" w:author="Alwyn Fouchee" w:date="2024-09-19T15:20:00Z">
        <w:r w:rsidRPr="00AD320D">
          <w:rPr>
            <w:szCs w:val="18"/>
          </w:rPr>
          <w:tab/>
          <w:t>(a)</w:t>
        </w:r>
        <w:r w:rsidRPr="00AD320D">
          <w:rPr>
            <w:szCs w:val="18"/>
          </w:rPr>
          <w:tab/>
          <w:t>it must appoint a DA; and</w:t>
        </w:r>
      </w:ins>
    </w:p>
    <w:p w14:paraId="104EDDAC" w14:textId="77777777" w:rsidR="004835A5" w:rsidRPr="00AD320D" w:rsidRDefault="004835A5" w:rsidP="004835A5">
      <w:pPr>
        <w:pStyle w:val="a-0000"/>
        <w:rPr>
          <w:ins w:id="190" w:author="Alwyn Fouchee" w:date="2024-09-19T15:20:00Z"/>
          <w:szCs w:val="18"/>
        </w:rPr>
      </w:pPr>
      <w:ins w:id="191" w:author="Alwyn Fouchee" w:date="2024-09-19T15:20:00Z">
        <w:r w:rsidRPr="00AD320D">
          <w:rPr>
            <w:szCs w:val="18"/>
          </w:rPr>
          <w:tab/>
          <w:t>(b)</w:t>
        </w:r>
        <w:r w:rsidRPr="00AD320D">
          <w:rPr>
            <w:szCs w:val="18"/>
          </w:rPr>
          <w:tab/>
          <w:t>the directors of the applicant must have completed the ALT</w:t>
        </w:r>
        <w:r w:rsidRPr="00AD320D">
          <w:rPr>
            <w:szCs w:val="18"/>
            <w:vertAlign w:val="superscript"/>
          </w:rPr>
          <w:t>X</w:t>
        </w:r>
        <w:r w:rsidRPr="00AD320D">
          <w:rPr>
            <w:szCs w:val="18"/>
          </w:rPr>
          <w:t xml:space="preserve"> Directors Induction Programme or must </w:t>
        </w:r>
        <w:proofErr w:type="gramStart"/>
        <w:r w:rsidRPr="00AD320D">
          <w:rPr>
            <w:szCs w:val="18"/>
          </w:rPr>
          <w:t>make arrangements</w:t>
        </w:r>
        <w:proofErr w:type="gramEnd"/>
        <w:r w:rsidRPr="00AD320D">
          <w:rPr>
            <w:szCs w:val="18"/>
          </w:rPr>
          <w:t xml:space="preserve"> to the satisfaction of the JSE to complete it.</w:t>
        </w:r>
      </w:ins>
    </w:p>
    <w:p w14:paraId="3C9AC6DB" w14:textId="77777777" w:rsidR="004835A5" w:rsidRPr="00AD320D" w:rsidRDefault="004835A5" w:rsidP="004835A5">
      <w:pPr>
        <w:pStyle w:val="a-0000"/>
        <w:rPr>
          <w:ins w:id="192" w:author="Alwyn Fouchee" w:date="2024-09-19T15:20:00Z"/>
          <w:b/>
          <w:bCs/>
          <w:szCs w:val="18"/>
        </w:rPr>
      </w:pPr>
      <w:ins w:id="193" w:author="Alwyn Fouchee" w:date="2024-09-19T15:20:00Z">
        <w:r w:rsidRPr="00AD320D">
          <w:rPr>
            <w:b/>
            <w:bCs/>
            <w:szCs w:val="18"/>
          </w:rPr>
          <w:t>PLS</w:t>
        </w:r>
      </w:ins>
    </w:p>
    <w:p w14:paraId="18CBA251" w14:textId="77777777" w:rsidR="004835A5" w:rsidRPr="00AD320D" w:rsidRDefault="004835A5" w:rsidP="004835A5">
      <w:pPr>
        <w:pStyle w:val="000"/>
        <w:rPr>
          <w:ins w:id="194" w:author="Alwyn Fouchee" w:date="2024-09-19T15:20:00Z"/>
          <w:szCs w:val="18"/>
        </w:rPr>
      </w:pPr>
      <w:ins w:id="195" w:author="Alwyn Fouchee" w:date="2024-09-19T15:20:00Z">
        <w:r w:rsidRPr="00AD320D">
          <w:rPr>
            <w:szCs w:val="18"/>
          </w:rPr>
          <w:t>2.69</w:t>
        </w:r>
        <w:r w:rsidRPr="00AD320D">
          <w:rPr>
            <w:szCs w:val="18"/>
          </w:rPr>
          <w:tab/>
          <w:t>Applicants must comply with all the provisions for a PLS in the Requirements, with the exception that the percentage for RLP in 10.3 is 100%.</w:t>
        </w:r>
        <w:r w:rsidRPr="00AD320D">
          <w:rPr>
            <w:rStyle w:val="FootnoteReference"/>
            <w:szCs w:val="18"/>
          </w:rPr>
          <w:footnoteReference w:customMarkFollows="1" w:id="16"/>
          <w:t> </w:t>
        </w:r>
      </w:ins>
    </w:p>
    <w:p w14:paraId="571EC056" w14:textId="77777777" w:rsidR="004835A5" w:rsidRPr="00AD320D" w:rsidRDefault="004835A5" w:rsidP="004835A5">
      <w:pPr>
        <w:pStyle w:val="head2"/>
        <w:rPr>
          <w:ins w:id="197" w:author="Alwyn Fouchee" w:date="2024-09-19T15:20:00Z"/>
          <w:szCs w:val="18"/>
        </w:rPr>
      </w:pPr>
      <w:ins w:id="198" w:author="Alwyn Fouchee" w:date="2024-09-19T15:20:00Z">
        <w:r w:rsidRPr="00AD320D">
          <w:rPr>
            <w:szCs w:val="18"/>
          </w:rPr>
          <w:t>Announcements</w:t>
        </w:r>
      </w:ins>
    </w:p>
    <w:p w14:paraId="51C584F3" w14:textId="77777777" w:rsidR="004835A5" w:rsidRPr="00AD320D" w:rsidRDefault="004835A5" w:rsidP="004835A5">
      <w:pPr>
        <w:pStyle w:val="000"/>
        <w:rPr>
          <w:ins w:id="199" w:author="Alwyn Fouchee" w:date="2024-09-19T15:20:00Z"/>
          <w:szCs w:val="18"/>
        </w:rPr>
      </w:pPr>
      <w:ins w:id="200" w:author="Alwyn Fouchee" w:date="2024-09-19T15:20:00Z">
        <w:r w:rsidRPr="00AD320D">
          <w:rPr>
            <w:szCs w:val="18"/>
          </w:rPr>
          <w:t>2.70</w:t>
        </w:r>
        <w:r w:rsidRPr="00AD320D">
          <w:rPr>
            <w:szCs w:val="18"/>
          </w:rPr>
          <w:tab/>
          <w:t>Announcements must be published on SENS only.</w:t>
        </w:r>
        <w:r w:rsidRPr="00AD320D">
          <w:rPr>
            <w:rStyle w:val="FootnoteReference"/>
            <w:szCs w:val="18"/>
          </w:rPr>
          <w:footnoteReference w:customMarkFollows="1" w:id="17"/>
          <w:t> </w:t>
        </w:r>
      </w:ins>
    </w:p>
    <w:p w14:paraId="218A32B9" w14:textId="77777777" w:rsidR="004835A5" w:rsidRPr="00AD320D" w:rsidRDefault="004835A5" w:rsidP="004835A5">
      <w:pPr>
        <w:pStyle w:val="000"/>
        <w:ind w:left="0" w:firstLine="0"/>
        <w:rPr>
          <w:ins w:id="202" w:author="Alwyn Fouchee" w:date="2024-09-19T15:20:00Z"/>
          <w:b/>
          <w:bCs/>
          <w:szCs w:val="18"/>
        </w:rPr>
      </w:pPr>
    </w:p>
    <w:p w14:paraId="4DC8B1E2" w14:textId="77777777" w:rsidR="004835A5" w:rsidRPr="00AD320D" w:rsidRDefault="004835A5" w:rsidP="004835A5">
      <w:pPr>
        <w:pStyle w:val="000"/>
        <w:ind w:left="0" w:firstLine="0"/>
        <w:rPr>
          <w:ins w:id="203" w:author="Alwyn Fouchee" w:date="2024-09-19T15:20:00Z"/>
          <w:b/>
          <w:bCs/>
          <w:szCs w:val="18"/>
        </w:rPr>
      </w:pPr>
      <w:ins w:id="204" w:author="Alwyn Fouchee" w:date="2024-09-19T15:20:00Z">
        <w:r w:rsidRPr="00AD320D">
          <w:rPr>
            <w:b/>
            <w:bCs/>
            <w:szCs w:val="18"/>
          </w:rPr>
          <w:t>Corporate actions</w:t>
        </w:r>
      </w:ins>
    </w:p>
    <w:p w14:paraId="275CFA4D" w14:textId="77777777" w:rsidR="004835A5" w:rsidRPr="00AD320D" w:rsidRDefault="004835A5" w:rsidP="004835A5">
      <w:pPr>
        <w:pStyle w:val="head2"/>
        <w:rPr>
          <w:ins w:id="205" w:author="Alwyn Fouchee" w:date="2024-09-19T15:20:00Z"/>
          <w:szCs w:val="18"/>
        </w:rPr>
      </w:pPr>
      <w:ins w:id="206" w:author="Alwyn Fouchee" w:date="2024-09-19T15:20:00Z">
        <w:r w:rsidRPr="00AD320D">
          <w:rPr>
            <w:szCs w:val="18"/>
          </w:rPr>
          <w:t>Issues for cash</w:t>
        </w:r>
      </w:ins>
    </w:p>
    <w:p w14:paraId="34FB3597" w14:textId="77777777" w:rsidR="004835A5" w:rsidRPr="00AD320D" w:rsidRDefault="004835A5" w:rsidP="004835A5">
      <w:pPr>
        <w:pStyle w:val="000"/>
        <w:rPr>
          <w:ins w:id="207" w:author="Alwyn Fouchee" w:date="2024-09-19T15:20:00Z"/>
          <w:szCs w:val="18"/>
        </w:rPr>
      </w:pPr>
      <w:ins w:id="208" w:author="Alwyn Fouchee" w:date="2024-09-19T15:20:00Z">
        <w:r w:rsidRPr="00AD320D">
          <w:rPr>
            <w:szCs w:val="18"/>
          </w:rPr>
          <w:t>2.71</w:t>
        </w:r>
        <w:r w:rsidRPr="00AD320D">
          <w:rPr>
            <w:szCs w:val="18"/>
          </w:rPr>
          <w:tab/>
          <w:t>The general issue of shares for cash limitation in 7.40(c) is 50%.</w:t>
        </w:r>
      </w:ins>
    </w:p>
    <w:p w14:paraId="24439EA0" w14:textId="77777777" w:rsidR="004835A5" w:rsidRPr="00AD320D" w:rsidRDefault="004835A5" w:rsidP="004835A5">
      <w:pPr>
        <w:pStyle w:val="head2"/>
        <w:rPr>
          <w:ins w:id="209" w:author="Alwyn Fouchee" w:date="2024-09-19T15:20:00Z"/>
          <w:szCs w:val="18"/>
        </w:rPr>
      </w:pPr>
      <w:ins w:id="210" w:author="Alwyn Fouchee" w:date="2024-09-19T15:20:00Z">
        <w:r w:rsidRPr="00AD320D">
          <w:rPr>
            <w:szCs w:val="18"/>
          </w:rPr>
          <w:t>Transactions</w:t>
        </w:r>
      </w:ins>
    </w:p>
    <w:p w14:paraId="51291F83" w14:textId="77777777" w:rsidR="004835A5" w:rsidRPr="00AD320D" w:rsidRDefault="004835A5" w:rsidP="004835A5">
      <w:pPr>
        <w:pStyle w:val="0000"/>
        <w:rPr>
          <w:ins w:id="211" w:author="Alwyn Fouchee" w:date="2024-09-19T15:20:00Z"/>
          <w:szCs w:val="18"/>
        </w:rPr>
      </w:pPr>
      <w:ins w:id="212" w:author="Alwyn Fouchee" w:date="2024-09-19T15:20:00Z">
        <w:r w:rsidRPr="00AD320D">
          <w:rPr>
            <w:szCs w:val="18"/>
          </w:rPr>
          <w:lastRenderedPageBreak/>
          <w:t>2.72</w:t>
        </w:r>
        <w:r w:rsidRPr="00AD320D">
          <w:rPr>
            <w:szCs w:val="18"/>
          </w:rPr>
          <w:tab/>
          <w:t>The following applies to transactions:</w:t>
        </w:r>
      </w:ins>
    </w:p>
    <w:p w14:paraId="31AAD80E" w14:textId="77777777" w:rsidR="004835A5" w:rsidRPr="00AD320D" w:rsidRDefault="004835A5" w:rsidP="004835A5">
      <w:pPr>
        <w:pStyle w:val="a-0000"/>
        <w:rPr>
          <w:ins w:id="213" w:author="Alwyn Fouchee" w:date="2024-09-19T15:20:00Z"/>
          <w:szCs w:val="18"/>
        </w:rPr>
      </w:pPr>
      <w:ins w:id="214" w:author="Alwyn Fouchee" w:date="2024-09-19T15:20:00Z">
        <w:r w:rsidRPr="00AD320D">
          <w:rPr>
            <w:szCs w:val="18"/>
          </w:rPr>
          <w:tab/>
          <w:t>(a)</w:t>
        </w:r>
        <w:r w:rsidRPr="00AD320D">
          <w:rPr>
            <w:szCs w:val="18"/>
          </w:rPr>
          <w:tab/>
          <w:t xml:space="preserve">the category 1 threshold in terms of 8.4(b) is 50% or </w:t>
        </w:r>
        <w:proofErr w:type="gramStart"/>
        <w:r w:rsidRPr="00AD320D">
          <w:rPr>
            <w:szCs w:val="18"/>
          </w:rPr>
          <w:t>more;</w:t>
        </w:r>
        <w:proofErr w:type="gramEnd"/>
        <w:r w:rsidRPr="00AD320D">
          <w:rPr>
            <w:szCs w:val="18"/>
          </w:rPr>
          <w:t xml:space="preserve"> </w:t>
        </w:r>
      </w:ins>
    </w:p>
    <w:p w14:paraId="022F6768" w14:textId="77777777" w:rsidR="004835A5" w:rsidRPr="00AD320D" w:rsidRDefault="004835A5" w:rsidP="004835A5">
      <w:pPr>
        <w:pStyle w:val="a-0000"/>
        <w:rPr>
          <w:ins w:id="215" w:author="Alwyn Fouchee" w:date="2024-09-19T15:20:00Z"/>
          <w:szCs w:val="18"/>
        </w:rPr>
      </w:pPr>
      <w:ins w:id="216" w:author="Alwyn Fouchee" w:date="2024-09-19T15:20:00Z">
        <w:r w:rsidRPr="00AD320D">
          <w:rPr>
            <w:szCs w:val="18"/>
          </w:rPr>
          <w:tab/>
          <w:t>(b)</w:t>
        </w:r>
        <w:r w:rsidRPr="00AD320D">
          <w:rPr>
            <w:szCs w:val="18"/>
          </w:rPr>
          <w:tab/>
          <w:t>the category 2 threshold in terms of 8.4(a) are 5% more but less than 50%,</w:t>
        </w:r>
        <w:r w:rsidRPr="00AD320D">
          <w:rPr>
            <w:szCs w:val="18"/>
          </w:rPr>
          <w:tab/>
        </w:r>
      </w:ins>
    </w:p>
    <w:p w14:paraId="6F9EBDD8" w14:textId="77777777" w:rsidR="004835A5" w:rsidRPr="00AD320D" w:rsidRDefault="004835A5" w:rsidP="004835A5">
      <w:pPr>
        <w:pStyle w:val="head2"/>
        <w:rPr>
          <w:ins w:id="217" w:author="Alwyn Fouchee" w:date="2024-09-19T15:20:00Z"/>
          <w:szCs w:val="18"/>
        </w:rPr>
      </w:pPr>
      <w:ins w:id="218" w:author="Alwyn Fouchee" w:date="2024-09-19T15:20:00Z">
        <w:r w:rsidRPr="00AD320D">
          <w:rPr>
            <w:szCs w:val="18"/>
          </w:rPr>
          <w:t>Related party transactions</w:t>
        </w:r>
      </w:ins>
    </w:p>
    <w:p w14:paraId="37E60919" w14:textId="77777777" w:rsidR="004835A5" w:rsidRPr="00AD320D" w:rsidRDefault="004835A5" w:rsidP="004835A5">
      <w:pPr>
        <w:pStyle w:val="0000"/>
        <w:rPr>
          <w:ins w:id="219" w:author="Alwyn Fouchee" w:date="2024-09-19T15:20:00Z"/>
          <w:szCs w:val="18"/>
        </w:rPr>
      </w:pPr>
      <w:ins w:id="220" w:author="Alwyn Fouchee" w:date="2024-09-19T15:20:00Z">
        <w:r w:rsidRPr="00AD320D">
          <w:rPr>
            <w:szCs w:val="18"/>
          </w:rPr>
          <w:t>2.73</w:t>
        </w:r>
        <w:r w:rsidRPr="00AD320D">
          <w:rPr>
            <w:szCs w:val="18"/>
          </w:rPr>
          <w:tab/>
          <w:t>The following applies to related party transactions:</w:t>
        </w:r>
        <w:r w:rsidRPr="00AD320D">
          <w:rPr>
            <w:rStyle w:val="FootnoteReference"/>
            <w:szCs w:val="18"/>
          </w:rPr>
          <w:footnoteReference w:customMarkFollows="1" w:id="18"/>
          <w:t> </w:t>
        </w:r>
      </w:ins>
    </w:p>
    <w:p w14:paraId="0EF7D7C8" w14:textId="77777777" w:rsidR="004835A5" w:rsidRPr="00AD320D" w:rsidRDefault="004835A5" w:rsidP="004835A5">
      <w:pPr>
        <w:pStyle w:val="a-0000"/>
        <w:rPr>
          <w:ins w:id="222" w:author="Alwyn Fouchee" w:date="2024-09-19T15:20:00Z"/>
          <w:szCs w:val="18"/>
        </w:rPr>
      </w:pPr>
      <w:ins w:id="223" w:author="Alwyn Fouchee" w:date="2024-09-19T15:20:00Z">
        <w:r w:rsidRPr="00AD320D">
          <w:rPr>
            <w:szCs w:val="18"/>
          </w:rPr>
          <w:tab/>
          <w:t>(a)</w:t>
        </w:r>
        <w:r w:rsidRPr="00AD320D">
          <w:rPr>
            <w:szCs w:val="18"/>
          </w:rPr>
          <w:tab/>
          <w:t xml:space="preserve">the related party transaction exemption in 9.1(c)(ii) is below </w:t>
        </w:r>
        <w:proofErr w:type="gramStart"/>
        <w:r w:rsidRPr="00AD320D">
          <w:rPr>
            <w:szCs w:val="18"/>
          </w:rPr>
          <w:t>10%;</w:t>
        </w:r>
        <w:proofErr w:type="gramEnd"/>
      </w:ins>
    </w:p>
    <w:p w14:paraId="551DC303" w14:textId="77777777" w:rsidR="004835A5" w:rsidRPr="00AD320D" w:rsidRDefault="004835A5" w:rsidP="004835A5">
      <w:pPr>
        <w:tabs>
          <w:tab w:val="left" w:pos="794"/>
          <w:tab w:val="left" w:pos="1304"/>
        </w:tabs>
        <w:ind w:left="1304" w:hanging="1304"/>
        <w:rPr>
          <w:ins w:id="224" w:author="Alwyn Fouchee" w:date="2024-09-19T15:20:00Z"/>
          <w:szCs w:val="18"/>
        </w:rPr>
      </w:pPr>
      <w:ins w:id="225" w:author="Alwyn Fouchee" w:date="2024-09-19T15:20:00Z">
        <w:r w:rsidRPr="00AD320D">
          <w:rPr>
            <w:szCs w:val="18"/>
          </w:rPr>
          <w:tab/>
          <w:t>(b)</w:t>
        </w:r>
        <w:r w:rsidRPr="00AD320D">
          <w:rPr>
            <w:szCs w:val="18"/>
          </w:rPr>
          <w:tab/>
          <w:t xml:space="preserve">the </w:t>
        </w:r>
        <w:proofErr w:type="gramStart"/>
        <w:r w:rsidRPr="00AD320D">
          <w:rPr>
            <w:szCs w:val="18"/>
          </w:rPr>
          <w:t>small related</w:t>
        </w:r>
        <w:proofErr w:type="gramEnd"/>
        <w:r w:rsidRPr="00AD320D">
          <w:rPr>
            <w:szCs w:val="18"/>
          </w:rPr>
          <w:t xml:space="preserve"> party transaction thresholds in 9.3 is between more than 10% and 50%;</w:t>
        </w:r>
        <w:r w:rsidRPr="00AD320D">
          <w:rPr>
            <w:rStyle w:val="FootnoteReference"/>
            <w:szCs w:val="18"/>
          </w:rPr>
          <w:footnoteReference w:customMarkFollows="1" w:id="19"/>
          <w:t> </w:t>
        </w:r>
      </w:ins>
    </w:p>
    <w:p w14:paraId="71CF1C22" w14:textId="77777777" w:rsidR="004835A5" w:rsidRPr="00AD320D" w:rsidRDefault="004835A5" w:rsidP="004835A5">
      <w:pPr>
        <w:pStyle w:val="a-0000"/>
        <w:rPr>
          <w:ins w:id="227" w:author="Alwyn Fouchee" w:date="2024-09-19T15:20:00Z"/>
          <w:szCs w:val="18"/>
        </w:rPr>
      </w:pPr>
      <w:ins w:id="228" w:author="Alwyn Fouchee" w:date="2024-09-19T15:20:00Z">
        <w:r w:rsidRPr="00AD320D">
          <w:rPr>
            <w:szCs w:val="18"/>
          </w:rPr>
          <w:tab/>
          <w:t>(c)</w:t>
        </w:r>
        <w:r w:rsidRPr="00AD320D">
          <w:rPr>
            <w:szCs w:val="18"/>
          </w:rPr>
          <w:tab/>
          <w:t>related party transactions are subject to Section 8 and 9, where the transaction is greater than 50%; and</w:t>
        </w:r>
        <w:r w:rsidRPr="00AD320D">
          <w:rPr>
            <w:rStyle w:val="FootnoteReference"/>
            <w:szCs w:val="18"/>
          </w:rPr>
          <w:footnoteReference w:customMarkFollows="1" w:id="20"/>
          <w:t> </w:t>
        </w:r>
      </w:ins>
    </w:p>
    <w:p w14:paraId="31774095" w14:textId="77777777" w:rsidR="004835A5" w:rsidRPr="00AD320D" w:rsidRDefault="004835A5" w:rsidP="004835A5">
      <w:pPr>
        <w:pStyle w:val="a-0000"/>
        <w:rPr>
          <w:ins w:id="230" w:author="Alwyn Fouchee" w:date="2024-09-19T15:20:00Z"/>
          <w:szCs w:val="18"/>
        </w:rPr>
      </w:pPr>
      <w:ins w:id="231" w:author="Alwyn Fouchee" w:date="2024-09-19T15:20:00Z">
        <w:r w:rsidRPr="00AD320D">
          <w:rPr>
            <w:szCs w:val="18"/>
          </w:rPr>
          <w:tab/>
          <w:t>(d)</w:t>
        </w:r>
        <w:r w:rsidRPr="00AD320D">
          <w:rPr>
            <w:szCs w:val="18"/>
          </w:rPr>
          <w:tab/>
          <w:t>all transactions with related parties must be announced (containing the information required by 8.13) irrespective of the size of the transaction.</w:t>
        </w:r>
      </w:ins>
    </w:p>
    <w:p w14:paraId="46F57443" w14:textId="77777777" w:rsidR="004835A5" w:rsidRPr="00AD320D" w:rsidRDefault="004835A5" w:rsidP="004835A5">
      <w:pPr>
        <w:pStyle w:val="head2"/>
        <w:rPr>
          <w:ins w:id="232" w:author="Alwyn Fouchee" w:date="2024-09-19T15:20:00Z"/>
          <w:szCs w:val="18"/>
        </w:rPr>
      </w:pPr>
      <w:ins w:id="233" w:author="Alwyn Fouchee" w:date="2024-09-19T15:20:00Z">
        <w:r w:rsidRPr="00AD320D">
          <w:rPr>
            <w:szCs w:val="18"/>
          </w:rPr>
          <w:t xml:space="preserve">Financial information: Transactions </w:t>
        </w:r>
      </w:ins>
    </w:p>
    <w:p w14:paraId="517A09E7" w14:textId="77777777" w:rsidR="004835A5" w:rsidRPr="00AD320D" w:rsidRDefault="004835A5" w:rsidP="004835A5">
      <w:pPr>
        <w:pStyle w:val="0000"/>
        <w:rPr>
          <w:ins w:id="234" w:author="Alwyn Fouchee" w:date="2024-09-19T15:20:00Z"/>
          <w:szCs w:val="18"/>
        </w:rPr>
      </w:pPr>
      <w:ins w:id="235" w:author="Alwyn Fouchee" w:date="2024-09-19T15:20:00Z">
        <w:r w:rsidRPr="00AD320D">
          <w:rPr>
            <w:szCs w:val="18"/>
          </w:rPr>
          <w:t>2.74</w:t>
        </w:r>
        <w:r w:rsidRPr="00AD320D">
          <w:rPr>
            <w:szCs w:val="18"/>
          </w:rPr>
          <w:tab/>
          <w:t>All the provisions of Section 11 are applicable.</w:t>
        </w:r>
        <w:r w:rsidRPr="00AD320D">
          <w:rPr>
            <w:rStyle w:val="FootnoteReference"/>
            <w:szCs w:val="18"/>
          </w:rPr>
          <w:footnoteReference w:customMarkFollows="1" w:id="21"/>
          <w:t> </w:t>
        </w:r>
      </w:ins>
    </w:p>
    <w:p w14:paraId="51DABB68" w14:textId="77777777" w:rsidR="004835A5" w:rsidRPr="00AD320D" w:rsidRDefault="004835A5" w:rsidP="004835A5">
      <w:pPr>
        <w:rPr>
          <w:ins w:id="237" w:author="Alwyn Fouchee" w:date="2024-09-19T15:20:00Z"/>
          <w:b/>
          <w:bCs/>
          <w:szCs w:val="18"/>
          <w:lang w:val="en-US"/>
        </w:rPr>
      </w:pPr>
      <w:ins w:id="238" w:author="Alwyn Fouchee" w:date="2024-09-19T15:20:00Z">
        <w:r w:rsidRPr="00AD320D">
          <w:rPr>
            <w:b/>
            <w:bCs/>
            <w:szCs w:val="18"/>
            <w:lang w:val="en-US"/>
          </w:rPr>
          <w:t>Weighted Voting Shares</w:t>
        </w:r>
      </w:ins>
    </w:p>
    <w:p w14:paraId="4F54727A" w14:textId="77777777" w:rsidR="004835A5" w:rsidRPr="00AD320D" w:rsidRDefault="004835A5" w:rsidP="004835A5">
      <w:pPr>
        <w:rPr>
          <w:ins w:id="239" w:author="Alwyn Fouchee" w:date="2024-09-19T15:20:00Z"/>
          <w:b/>
          <w:bCs/>
          <w:szCs w:val="18"/>
          <w:lang w:val="en-US"/>
        </w:rPr>
      </w:pPr>
      <w:ins w:id="240" w:author="Alwyn Fouchee" w:date="2024-09-19T15:20:00Z">
        <w:r w:rsidRPr="00AD320D">
          <w:rPr>
            <w:b/>
            <w:bCs/>
            <w:szCs w:val="18"/>
            <w:lang w:val="en-US"/>
          </w:rPr>
          <w:t xml:space="preserve">General </w:t>
        </w:r>
      </w:ins>
    </w:p>
    <w:p w14:paraId="75B88929" w14:textId="77777777" w:rsidR="004835A5" w:rsidRPr="00AD320D" w:rsidRDefault="004835A5" w:rsidP="004835A5">
      <w:pPr>
        <w:pStyle w:val="000"/>
        <w:rPr>
          <w:ins w:id="241" w:author="Alwyn Fouchee" w:date="2024-09-19T15:20:00Z"/>
          <w:szCs w:val="18"/>
        </w:rPr>
      </w:pPr>
      <w:ins w:id="242" w:author="Alwyn Fouchee" w:date="2024-09-19T15:20:00Z">
        <w:r w:rsidRPr="00AD320D">
          <w:rPr>
            <w:szCs w:val="18"/>
          </w:rPr>
          <w:t>2.75</w:t>
        </w:r>
        <w:r w:rsidRPr="00AD320D">
          <w:rPr>
            <w:szCs w:val="18"/>
          </w:rPr>
          <w:tab/>
          <w:t>Weighted voting shares will not be listed or traded on the JSE; and</w:t>
        </w:r>
      </w:ins>
    </w:p>
    <w:p w14:paraId="4372D7BD" w14:textId="77777777" w:rsidR="004835A5" w:rsidRPr="00AD320D" w:rsidRDefault="004835A5" w:rsidP="004835A5">
      <w:pPr>
        <w:pStyle w:val="000"/>
        <w:rPr>
          <w:ins w:id="243" w:author="Alwyn Fouchee" w:date="2024-09-19T15:20:00Z"/>
          <w:b/>
          <w:bCs/>
          <w:szCs w:val="18"/>
          <w:lang w:val="en-US"/>
        </w:rPr>
      </w:pPr>
      <w:ins w:id="244" w:author="Alwyn Fouchee" w:date="2024-09-19T15:20:00Z">
        <w:r w:rsidRPr="00AD320D">
          <w:rPr>
            <w:szCs w:val="18"/>
          </w:rPr>
          <w:t>2.76</w:t>
        </w:r>
        <w:r w:rsidRPr="00AD320D">
          <w:rPr>
            <w:szCs w:val="18"/>
          </w:rPr>
          <w:tab/>
          <w:t>The criteria for listing in 2.18(b) and (c) must be incorporated in the MOI of the applicant or constitutional documents if a foreign applicant</w:t>
        </w:r>
      </w:ins>
    </w:p>
    <w:p w14:paraId="27CB5297" w14:textId="77777777" w:rsidR="004835A5" w:rsidRPr="00AD320D" w:rsidRDefault="004835A5" w:rsidP="004835A5">
      <w:pPr>
        <w:pStyle w:val="head1"/>
        <w:rPr>
          <w:ins w:id="245" w:author="Alwyn Fouchee" w:date="2024-09-19T15:20:00Z"/>
          <w:szCs w:val="18"/>
        </w:rPr>
      </w:pPr>
      <w:ins w:id="246" w:author="Alwyn Fouchee" w:date="2024-09-19T15:20:00Z">
        <w:r w:rsidRPr="00AD320D">
          <w:rPr>
            <w:szCs w:val="18"/>
          </w:rPr>
          <w:t>Governance Arrangements</w:t>
        </w:r>
      </w:ins>
    </w:p>
    <w:p w14:paraId="3E2C3808" w14:textId="77777777" w:rsidR="004835A5" w:rsidRPr="00AD320D" w:rsidRDefault="004835A5" w:rsidP="004835A5">
      <w:pPr>
        <w:pStyle w:val="000"/>
        <w:rPr>
          <w:ins w:id="247" w:author="Alwyn Fouchee" w:date="2024-09-19T15:20:00Z"/>
          <w:szCs w:val="18"/>
        </w:rPr>
      </w:pPr>
      <w:ins w:id="248" w:author="Alwyn Fouchee" w:date="2024-09-19T15:20:00Z">
        <w:r w:rsidRPr="00AD320D">
          <w:rPr>
            <w:szCs w:val="18"/>
          </w:rPr>
          <w:t>2.78</w:t>
        </w:r>
        <w:r w:rsidRPr="00AD320D">
          <w:rPr>
            <w:szCs w:val="18"/>
          </w:rPr>
          <w:tab/>
          <w:t>The applicant must comply with the following:</w:t>
        </w:r>
        <w:r w:rsidRPr="00AD320D">
          <w:rPr>
            <w:rStyle w:val="FootnoteReference"/>
            <w:szCs w:val="18"/>
          </w:rPr>
          <w:footnoteReference w:customMarkFollows="1" w:id="22"/>
          <w:t> </w:t>
        </w:r>
      </w:ins>
    </w:p>
    <w:p w14:paraId="416E6831" w14:textId="77777777" w:rsidR="004835A5" w:rsidRPr="00AD320D" w:rsidRDefault="004835A5" w:rsidP="004835A5">
      <w:pPr>
        <w:pStyle w:val="a-000"/>
        <w:rPr>
          <w:ins w:id="250" w:author="Alwyn Fouchee" w:date="2024-09-19T15:20:00Z"/>
          <w:szCs w:val="18"/>
        </w:rPr>
      </w:pPr>
      <w:ins w:id="251" w:author="Alwyn Fouchee" w:date="2024-09-19T15:20:00Z">
        <w:r w:rsidRPr="00AD320D">
          <w:rPr>
            <w:szCs w:val="18"/>
          </w:rPr>
          <w:tab/>
          <w:t>(a)</w:t>
        </w:r>
        <w:r w:rsidRPr="00AD320D">
          <w:rPr>
            <w:szCs w:val="18"/>
          </w:rPr>
          <w:tab/>
          <w:t xml:space="preserve">the weighted voting share must have automatic conversion provisions which provide that a weighted voting share will be converted into an ordinary voting share </w:t>
        </w:r>
        <w:proofErr w:type="gramStart"/>
        <w:r w:rsidRPr="00AD320D">
          <w:rPr>
            <w:szCs w:val="18"/>
          </w:rPr>
          <w:t>in the event that</w:t>
        </w:r>
        <w:proofErr w:type="gramEnd"/>
        <w:r w:rsidRPr="00AD320D">
          <w:rPr>
            <w:szCs w:val="18"/>
          </w:rPr>
          <w:t xml:space="preserve">: </w:t>
        </w:r>
      </w:ins>
    </w:p>
    <w:p w14:paraId="439FFF1C" w14:textId="77777777" w:rsidR="004835A5" w:rsidRPr="00AD320D" w:rsidRDefault="004835A5" w:rsidP="004835A5">
      <w:pPr>
        <w:pStyle w:val="i-000a"/>
        <w:rPr>
          <w:ins w:id="252" w:author="Alwyn Fouchee" w:date="2024-09-19T15:20:00Z"/>
          <w:szCs w:val="18"/>
        </w:rPr>
      </w:pPr>
      <w:ins w:id="253" w:author="Alwyn Fouchee" w:date="2024-09-19T15:20:00Z">
        <w:r w:rsidRPr="00AD320D">
          <w:rPr>
            <w:szCs w:val="18"/>
          </w:rPr>
          <w:tab/>
          <w:t>(i)</w:t>
        </w:r>
        <w:r w:rsidRPr="00AD320D">
          <w:rPr>
            <w:szCs w:val="18"/>
          </w:rPr>
          <w:tab/>
          <w:t>the weighted voting share is sold or transferred to any person; or</w:t>
        </w:r>
      </w:ins>
    </w:p>
    <w:p w14:paraId="6C0AB0CF" w14:textId="77777777" w:rsidR="004835A5" w:rsidRPr="00AD320D" w:rsidRDefault="004835A5" w:rsidP="004835A5">
      <w:pPr>
        <w:pStyle w:val="i-000a"/>
        <w:rPr>
          <w:ins w:id="254" w:author="Alwyn Fouchee" w:date="2024-09-19T15:20:00Z"/>
          <w:szCs w:val="18"/>
        </w:rPr>
      </w:pPr>
      <w:ins w:id="255" w:author="Alwyn Fouchee" w:date="2024-09-19T15:20:00Z">
        <w:r w:rsidRPr="00AD320D">
          <w:rPr>
            <w:szCs w:val="18"/>
          </w:rPr>
          <w:tab/>
          <w:t>(ii)</w:t>
        </w:r>
        <w:r w:rsidRPr="00AD320D">
          <w:rPr>
            <w:szCs w:val="18"/>
          </w:rPr>
          <w:tab/>
          <w:t xml:space="preserve">on the expiry of a period of ten years from the listing date of the applicant issuer, subject to </w:t>
        </w:r>
        <w:proofErr w:type="gramStart"/>
        <w:r w:rsidRPr="00AD320D">
          <w:rPr>
            <w:szCs w:val="18"/>
          </w:rPr>
          <w:t>2.78(b);</w:t>
        </w:r>
        <w:proofErr w:type="gramEnd"/>
      </w:ins>
    </w:p>
    <w:p w14:paraId="712DD4A8" w14:textId="77777777" w:rsidR="004835A5" w:rsidRPr="00AD320D" w:rsidRDefault="004835A5" w:rsidP="004835A5">
      <w:pPr>
        <w:pStyle w:val="a-000"/>
        <w:rPr>
          <w:ins w:id="256" w:author="Alwyn Fouchee" w:date="2024-09-19T15:20:00Z"/>
          <w:szCs w:val="18"/>
        </w:rPr>
      </w:pPr>
      <w:ins w:id="257" w:author="Alwyn Fouchee" w:date="2024-09-19T15:20:00Z">
        <w:r w:rsidRPr="00AD320D">
          <w:rPr>
            <w:szCs w:val="18"/>
          </w:rPr>
          <w:tab/>
          <w:t>(b)</w:t>
        </w:r>
        <w:r w:rsidRPr="00AD320D">
          <w:rPr>
            <w:szCs w:val="18"/>
          </w:rPr>
          <w:tab/>
          <w:t xml:space="preserve">holders of ordinary voting shares may agree at a general meeting to allow an extension to the time sunset provision provided the holder/s of weighted voting shares (in respect of their entire shareholdings in respect of the applicant, both weighted voting shares and ordinary shares) may not participate in such </w:t>
        </w:r>
        <w:proofErr w:type="gramStart"/>
        <w:r w:rsidRPr="00AD320D">
          <w:rPr>
            <w:szCs w:val="18"/>
          </w:rPr>
          <w:t>vote;</w:t>
        </w:r>
        <w:proofErr w:type="gramEnd"/>
        <w:r w:rsidRPr="00AD320D">
          <w:rPr>
            <w:szCs w:val="18"/>
          </w:rPr>
          <w:t xml:space="preserve"> </w:t>
        </w:r>
      </w:ins>
    </w:p>
    <w:p w14:paraId="06441AC2" w14:textId="77777777" w:rsidR="004835A5" w:rsidRPr="00AD320D" w:rsidRDefault="004835A5" w:rsidP="004835A5">
      <w:pPr>
        <w:pStyle w:val="a-000"/>
        <w:rPr>
          <w:ins w:id="258" w:author="Alwyn Fouchee" w:date="2024-09-19T15:20:00Z"/>
          <w:szCs w:val="18"/>
        </w:rPr>
      </w:pPr>
      <w:ins w:id="259" w:author="Alwyn Fouchee" w:date="2024-09-19T15:20:00Z">
        <w:r w:rsidRPr="00AD320D">
          <w:rPr>
            <w:szCs w:val="18"/>
          </w:rPr>
          <w:tab/>
          <w:t>(c)</w:t>
        </w:r>
        <w:r w:rsidRPr="00AD320D">
          <w:rPr>
            <w:szCs w:val="18"/>
          </w:rPr>
          <w:tab/>
          <w:t xml:space="preserve">holder/s of weighted voting shares must hold at least 10% of the economic interest in the applicant on </w:t>
        </w:r>
        <w:proofErr w:type="gramStart"/>
        <w:r w:rsidRPr="00AD320D">
          <w:rPr>
            <w:szCs w:val="18"/>
          </w:rPr>
          <w:t>listing;</w:t>
        </w:r>
        <w:proofErr w:type="gramEnd"/>
      </w:ins>
    </w:p>
    <w:p w14:paraId="7DC34357" w14:textId="77777777" w:rsidR="004835A5" w:rsidRPr="00AD320D" w:rsidRDefault="004835A5" w:rsidP="004835A5">
      <w:pPr>
        <w:pStyle w:val="a-000"/>
        <w:rPr>
          <w:ins w:id="260" w:author="Alwyn Fouchee" w:date="2024-09-19T15:20:00Z"/>
          <w:szCs w:val="18"/>
        </w:rPr>
      </w:pPr>
      <w:ins w:id="261" w:author="Alwyn Fouchee" w:date="2024-09-19T15:20:00Z">
        <w:r w:rsidRPr="00AD320D">
          <w:rPr>
            <w:szCs w:val="18"/>
          </w:rPr>
          <w:tab/>
          <w:t>(d)</w:t>
        </w:r>
        <w:r w:rsidRPr="00AD320D">
          <w:rPr>
            <w:szCs w:val="18"/>
          </w:rPr>
          <w:tab/>
          <w:t xml:space="preserve">holder/s of ordinary voting shares holding at least 10% of the total voting rights, as measured against the total issued ordinary shares, must have the ability to convene a general </w:t>
        </w:r>
        <w:proofErr w:type="gramStart"/>
        <w:r w:rsidRPr="00AD320D">
          <w:rPr>
            <w:szCs w:val="18"/>
          </w:rPr>
          <w:t>meeting;</w:t>
        </w:r>
        <w:proofErr w:type="gramEnd"/>
      </w:ins>
    </w:p>
    <w:p w14:paraId="46FB49A8" w14:textId="77777777" w:rsidR="004835A5" w:rsidRPr="00AD320D" w:rsidRDefault="004835A5" w:rsidP="004835A5">
      <w:pPr>
        <w:pStyle w:val="a-000"/>
        <w:rPr>
          <w:ins w:id="262" w:author="Alwyn Fouchee" w:date="2024-09-19T15:20:00Z"/>
          <w:szCs w:val="18"/>
        </w:rPr>
      </w:pPr>
      <w:ins w:id="263" w:author="Alwyn Fouchee" w:date="2024-09-19T15:20:00Z">
        <w:r w:rsidRPr="00AD320D">
          <w:rPr>
            <w:szCs w:val="18"/>
          </w:rPr>
          <w:tab/>
          <w:t>(e)</w:t>
        </w:r>
        <w:r w:rsidRPr="00AD320D">
          <w:rPr>
            <w:szCs w:val="18"/>
          </w:rPr>
          <w:tab/>
          <w:t xml:space="preserve">the holder/s of weighted voting shares must provide an undertaking that </w:t>
        </w:r>
        <w:r w:rsidRPr="00AD320D">
          <w:rPr>
            <w:szCs w:val="18"/>
          </w:rPr>
          <w:lastRenderedPageBreak/>
          <w:t>their entire shareholdings in respect of the applicant, both weighted voting share and ordinary shares on listing, may not be disposed or transferred for a period of 12 months from the listing date; and</w:t>
        </w:r>
      </w:ins>
    </w:p>
    <w:p w14:paraId="31457EFC" w14:textId="77777777" w:rsidR="004835A5" w:rsidRPr="00AD320D" w:rsidRDefault="004835A5" w:rsidP="004835A5">
      <w:pPr>
        <w:pStyle w:val="a-000"/>
        <w:rPr>
          <w:ins w:id="264" w:author="Alwyn Fouchee" w:date="2024-09-19T15:20:00Z"/>
          <w:szCs w:val="18"/>
        </w:rPr>
      </w:pPr>
      <w:ins w:id="265" w:author="Alwyn Fouchee" w:date="2024-09-19T15:20:00Z">
        <w:r w:rsidRPr="00AD320D">
          <w:rPr>
            <w:szCs w:val="18"/>
          </w:rPr>
          <w:tab/>
          <w:t>(f)</w:t>
        </w:r>
        <w:r w:rsidRPr="00AD320D">
          <w:rPr>
            <w:szCs w:val="18"/>
          </w:rPr>
          <w:tab/>
          <w:t>the following matters must be voted on through the enhanced voting process:</w:t>
        </w:r>
      </w:ins>
    </w:p>
    <w:p w14:paraId="522551ED" w14:textId="77777777" w:rsidR="004835A5" w:rsidRPr="00AD320D" w:rsidRDefault="004835A5" w:rsidP="004835A5">
      <w:pPr>
        <w:pStyle w:val="i-000a"/>
        <w:rPr>
          <w:ins w:id="266" w:author="Alwyn Fouchee" w:date="2024-09-19T15:20:00Z"/>
          <w:szCs w:val="18"/>
        </w:rPr>
      </w:pPr>
      <w:ins w:id="267" w:author="Alwyn Fouchee" w:date="2024-09-19T15:20:00Z">
        <w:r w:rsidRPr="00AD320D">
          <w:rPr>
            <w:szCs w:val="18"/>
          </w:rPr>
          <w:tab/>
          <w:t>(i)</w:t>
        </w:r>
        <w:r w:rsidRPr="00AD320D">
          <w:rPr>
            <w:szCs w:val="18"/>
          </w:rPr>
          <w:tab/>
          <w:t xml:space="preserve">variation of rights attaching to </w:t>
        </w:r>
        <w:proofErr w:type="gramStart"/>
        <w:r w:rsidRPr="00AD320D">
          <w:rPr>
            <w:szCs w:val="18"/>
          </w:rPr>
          <w:t>securities;</w:t>
        </w:r>
        <w:proofErr w:type="gramEnd"/>
      </w:ins>
    </w:p>
    <w:p w14:paraId="7CC4DCC4" w14:textId="77777777" w:rsidR="004835A5" w:rsidRPr="00AD320D" w:rsidRDefault="004835A5" w:rsidP="004835A5">
      <w:pPr>
        <w:pStyle w:val="i-000a"/>
        <w:rPr>
          <w:ins w:id="268" w:author="Alwyn Fouchee" w:date="2024-09-19T15:20:00Z"/>
          <w:szCs w:val="18"/>
        </w:rPr>
      </w:pPr>
      <w:ins w:id="269" w:author="Alwyn Fouchee" w:date="2024-09-19T15:20:00Z">
        <w:r w:rsidRPr="00AD320D">
          <w:rPr>
            <w:szCs w:val="18"/>
          </w:rPr>
          <w:tab/>
          <w:t>(ii)</w:t>
        </w:r>
        <w:r w:rsidRPr="00AD320D">
          <w:rPr>
            <w:szCs w:val="18"/>
          </w:rPr>
          <w:tab/>
          <w:t xml:space="preserve">appointment and removal of </w:t>
        </w:r>
        <w:proofErr w:type="gramStart"/>
        <w:r w:rsidRPr="00AD320D">
          <w:rPr>
            <w:szCs w:val="18"/>
          </w:rPr>
          <w:t>auditors;</w:t>
        </w:r>
        <w:proofErr w:type="gramEnd"/>
      </w:ins>
    </w:p>
    <w:p w14:paraId="27564C15" w14:textId="77777777" w:rsidR="004835A5" w:rsidRPr="00AD320D" w:rsidRDefault="004835A5" w:rsidP="004835A5">
      <w:pPr>
        <w:pStyle w:val="i-000a"/>
        <w:rPr>
          <w:ins w:id="270" w:author="Alwyn Fouchee" w:date="2024-09-19T15:20:00Z"/>
          <w:szCs w:val="18"/>
        </w:rPr>
      </w:pPr>
      <w:ins w:id="271" w:author="Alwyn Fouchee" w:date="2024-09-19T15:20:00Z">
        <w:r w:rsidRPr="00AD320D">
          <w:rPr>
            <w:szCs w:val="18"/>
          </w:rPr>
          <w:tab/>
          <w:t>(iii)</w:t>
        </w:r>
        <w:r w:rsidRPr="00AD320D">
          <w:rPr>
            <w:szCs w:val="18"/>
          </w:rPr>
          <w:tab/>
          <w:t xml:space="preserve">appointment, re-election or removal of independent non-executive </w:t>
        </w:r>
        <w:proofErr w:type="gramStart"/>
        <w:r w:rsidRPr="00AD320D">
          <w:rPr>
            <w:szCs w:val="18"/>
          </w:rPr>
          <w:t>directors;</w:t>
        </w:r>
        <w:proofErr w:type="gramEnd"/>
      </w:ins>
    </w:p>
    <w:p w14:paraId="34B1854A" w14:textId="77777777" w:rsidR="004835A5" w:rsidRPr="00AD320D" w:rsidRDefault="004835A5" w:rsidP="004835A5">
      <w:pPr>
        <w:pStyle w:val="i-000a"/>
        <w:rPr>
          <w:ins w:id="272" w:author="Alwyn Fouchee" w:date="2024-09-19T15:20:00Z"/>
          <w:szCs w:val="18"/>
        </w:rPr>
      </w:pPr>
      <w:ins w:id="273" w:author="Alwyn Fouchee" w:date="2024-09-19T15:20:00Z">
        <w:r w:rsidRPr="00AD320D">
          <w:rPr>
            <w:szCs w:val="18"/>
          </w:rPr>
          <w:tab/>
        </w:r>
        <w:r w:rsidRPr="004835A5">
          <w:rPr>
            <w:szCs w:val="18"/>
            <w:highlight w:val="lightGray"/>
          </w:rPr>
          <w:t>[(iv)</w:t>
        </w:r>
        <w:r w:rsidRPr="004835A5">
          <w:rPr>
            <w:szCs w:val="18"/>
            <w:highlight w:val="lightGray"/>
          </w:rPr>
          <w:tab/>
        </w:r>
        <w:r w:rsidRPr="004835A5">
          <w:rPr>
            <w:rFonts w:cs="Calibri"/>
            <w:szCs w:val="18"/>
            <w:highlight w:val="lightGray"/>
          </w:rPr>
          <w:t>remuneration policy and implementation report pursuant to Section 4;]</w:t>
        </w:r>
      </w:ins>
    </w:p>
    <w:p w14:paraId="1953428C" w14:textId="77777777" w:rsidR="004835A5" w:rsidRPr="00AD320D" w:rsidRDefault="004835A5" w:rsidP="004835A5">
      <w:pPr>
        <w:pStyle w:val="i-000a"/>
        <w:rPr>
          <w:ins w:id="274" w:author="Alwyn Fouchee" w:date="2024-09-19T15:20:00Z"/>
          <w:szCs w:val="18"/>
        </w:rPr>
      </w:pPr>
      <w:ins w:id="275" w:author="Alwyn Fouchee" w:date="2024-09-19T15:20:00Z">
        <w:r w:rsidRPr="00AD320D">
          <w:rPr>
            <w:szCs w:val="18"/>
          </w:rPr>
          <w:tab/>
          <w:t>(v)</w:t>
        </w:r>
        <w:r w:rsidRPr="00AD320D">
          <w:rPr>
            <w:szCs w:val="18"/>
          </w:rPr>
          <w:tab/>
          <w:t>reverse takeover; and</w:t>
        </w:r>
      </w:ins>
    </w:p>
    <w:p w14:paraId="2A2CC675" w14:textId="77777777" w:rsidR="004835A5" w:rsidRPr="00AD320D" w:rsidRDefault="004835A5" w:rsidP="004835A5">
      <w:pPr>
        <w:pStyle w:val="i-000a"/>
        <w:rPr>
          <w:ins w:id="276" w:author="Alwyn Fouchee" w:date="2024-09-19T15:20:00Z"/>
          <w:szCs w:val="18"/>
        </w:rPr>
      </w:pPr>
      <w:ins w:id="277" w:author="Alwyn Fouchee" w:date="2024-09-19T15:20:00Z">
        <w:r w:rsidRPr="00AD320D">
          <w:rPr>
            <w:szCs w:val="18"/>
          </w:rPr>
          <w:tab/>
          <w:t>(vi)</w:t>
        </w:r>
        <w:r w:rsidRPr="00AD320D">
          <w:rPr>
            <w:szCs w:val="18"/>
          </w:rPr>
          <w:tab/>
          <w:t>removal of listing.</w:t>
        </w:r>
      </w:ins>
    </w:p>
    <w:p w14:paraId="12C648EE" w14:textId="77777777" w:rsidR="004835A5" w:rsidRPr="00AD320D" w:rsidRDefault="004835A5" w:rsidP="004835A5">
      <w:pPr>
        <w:pStyle w:val="head1"/>
        <w:rPr>
          <w:ins w:id="278" w:author="Alwyn Fouchee" w:date="2024-09-19T15:20:00Z"/>
          <w:szCs w:val="18"/>
        </w:rPr>
      </w:pPr>
      <w:ins w:id="279" w:author="Alwyn Fouchee" w:date="2024-09-19T15:20:00Z">
        <w:r w:rsidRPr="00AD320D">
          <w:rPr>
            <w:szCs w:val="18"/>
          </w:rPr>
          <w:t xml:space="preserve">Contents of PLS </w:t>
        </w:r>
      </w:ins>
    </w:p>
    <w:p w14:paraId="5BE87E71" w14:textId="77777777" w:rsidR="004835A5" w:rsidRPr="00AD320D" w:rsidRDefault="004835A5" w:rsidP="004835A5">
      <w:pPr>
        <w:pStyle w:val="000"/>
        <w:rPr>
          <w:ins w:id="280" w:author="Alwyn Fouchee" w:date="2024-09-19T15:20:00Z"/>
          <w:szCs w:val="18"/>
        </w:rPr>
      </w:pPr>
      <w:ins w:id="281" w:author="Alwyn Fouchee" w:date="2024-09-19T15:20:00Z">
        <w:r w:rsidRPr="00AD320D">
          <w:rPr>
            <w:szCs w:val="18"/>
          </w:rPr>
          <w:t>2.79</w:t>
        </w:r>
        <w:r w:rsidRPr="00AD320D">
          <w:rPr>
            <w:szCs w:val="18"/>
          </w:rPr>
          <w:tab/>
          <w:t xml:space="preserve">In addition to </w:t>
        </w:r>
        <w:r w:rsidRPr="00AD320D">
          <w:rPr>
            <w:bCs/>
            <w:szCs w:val="18"/>
          </w:rPr>
          <w:t>the provisions of Section 10, the following must be disclosed:</w:t>
        </w:r>
      </w:ins>
    </w:p>
    <w:p w14:paraId="0147A6CC" w14:textId="77777777" w:rsidR="004835A5" w:rsidRPr="00AD320D" w:rsidRDefault="004835A5" w:rsidP="004835A5">
      <w:pPr>
        <w:pStyle w:val="a-000"/>
        <w:rPr>
          <w:ins w:id="282" w:author="Alwyn Fouchee" w:date="2024-09-19T15:20:00Z"/>
          <w:szCs w:val="18"/>
        </w:rPr>
      </w:pPr>
      <w:ins w:id="283" w:author="Alwyn Fouchee" w:date="2024-09-19T15:20:00Z">
        <w:r w:rsidRPr="00AD320D">
          <w:rPr>
            <w:szCs w:val="18"/>
          </w:rPr>
          <w:tab/>
          <w:t>(a)</w:t>
        </w:r>
        <w:r w:rsidRPr="00AD320D">
          <w:rPr>
            <w:szCs w:val="18"/>
          </w:rPr>
          <w:tab/>
          <w:t xml:space="preserve">a statement on the cover page that the applicant has a weighted voting share </w:t>
        </w:r>
        <w:proofErr w:type="gramStart"/>
        <w:r w:rsidRPr="00AD320D">
          <w:rPr>
            <w:szCs w:val="18"/>
          </w:rPr>
          <w:t>structure;</w:t>
        </w:r>
        <w:proofErr w:type="gramEnd"/>
      </w:ins>
    </w:p>
    <w:p w14:paraId="34D6893F" w14:textId="77777777" w:rsidR="004835A5" w:rsidRPr="00AD320D" w:rsidRDefault="004835A5" w:rsidP="004835A5">
      <w:pPr>
        <w:pStyle w:val="a-000"/>
        <w:rPr>
          <w:ins w:id="284" w:author="Alwyn Fouchee" w:date="2024-09-19T15:20:00Z"/>
          <w:szCs w:val="18"/>
        </w:rPr>
      </w:pPr>
      <w:ins w:id="285" w:author="Alwyn Fouchee" w:date="2024-09-19T15:20:00Z">
        <w:r w:rsidRPr="00AD320D">
          <w:rPr>
            <w:szCs w:val="18"/>
          </w:rPr>
          <w:tab/>
          <w:t>(b)</w:t>
        </w:r>
        <w:r w:rsidRPr="00AD320D">
          <w:rPr>
            <w:szCs w:val="18"/>
          </w:rPr>
          <w:tab/>
          <w:t xml:space="preserve">details of the weighted voting share structure and its associated </w:t>
        </w:r>
        <w:proofErr w:type="gramStart"/>
        <w:r w:rsidRPr="00AD320D">
          <w:rPr>
            <w:szCs w:val="18"/>
          </w:rPr>
          <w:t>risks;</w:t>
        </w:r>
        <w:proofErr w:type="gramEnd"/>
      </w:ins>
    </w:p>
    <w:p w14:paraId="255C0504" w14:textId="77777777" w:rsidR="004835A5" w:rsidRPr="00AD320D" w:rsidRDefault="004835A5" w:rsidP="004835A5">
      <w:pPr>
        <w:pStyle w:val="a-000"/>
        <w:rPr>
          <w:ins w:id="286" w:author="Alwyn Fouchee" w:date="2024-09-19T15:20:00Z"/>
          <w:szCs w:val="18"/>
        </w:rPr>
      </w:pPr>
      <w:ins w:id="287" w:author="Alwyn Fouchee" w:date="2024-09-19T15:20:00Z">
        <w:r w:rsidRPr="00AD320D">
          <w:rPr>
            <w:szCs w:val="18"/>
          </w:rPr>
          <w:tab/>
          <w:t>(c)</w:t>
        </w:r>
        <w:r w:rsidRPr="00AD320D">
          <w:rPr>
            <w:szCs w:val="18"/>
          </w:rPr>
          <w:tab/>
          <w:t xml:space="preserve">the rationale for adopting a weighted voting share </w:t>
        </w:r>
        <w:proofErr w:type="gramStart"/>
        <w:r w:rsidRPr="00AD320D">
          <w:rPr>
            <w:szCs w:val="18"/>
          </w:rPr>
          <w:t>structure;</w:t>
        </w:r>
        <w:proofErr w:type="gramEnd"/>
        <w:r w:rsidRPr="00AD320D">
          <w:rPr>
            <w:szCs w:val="18"/>
          </w:rPr>
          <w:t xml:space="preserve"> </w:t>
        </w:r>
      </w:ins>
    </w:p>
    <w:p w14:paraId="5639223C" w14:textId="77777777" w:rsidR="004835A5" w:rsidRPr="00AD320D" w:rsidRDefault="004835A5" w:rsidP="004835A5">
      <w:pPr>
        <w:pStyle w:val="a-000"/>
        <w:rPr>
          <w:ins w:id="288" w:author="Alwyn Fouchee" w:date="2024-09-19T15:20:00Z"/>
          <w:szCs w:val="18"/>
        </w:rPr>
      </w:pPr>
      <w:ins w:id="289" w:author="Alwyn Fouchee" w:date="2024-09-19T15:20:00Z">
        <w:r w:rsidRPr="00AD320D">
          <w:rPr>
            <w:szCs w:val="18"/>
          </w:rPr>
          <w:tab/>
          <w:t>(d)</w:t>
        </w:r>
        <w:r w:rsidRPr="00AD320D">
          <w:rPr>
            <w:szCs w:val="18"/>
          </w:rPr>
          <w:tab/>
          <w:t xml:space="preserve">the matters that are subject to the enhanced voting </w:t>
        </w:r>
        <w:proofErr w:type="gramStart"/>
        <w:r w:rsidRPr="00AD320D">
          <w:rPr>
            <w:szCs w:val="18"/>
          </w:rPr>
          <w:t>process;</w:t>
        </w:r>
        <w:proofErr w:type="gramEnd"/>
      </w:ins>
    </w:p>
    <w:p w14:paraId="68E34DB2" w14:textId="77777777" w:rsidR="004835A5" w:rsidRPr="00AD320D" w:rsidRDefault="004835A5" w:rsidP="004835A5">
      <w:pPr>
        <w:pStyle w:val="a-000"/>
        <w:rPr>
          <w:ins w:id="290" w:author="Alwyn Fouchee" w:date="2024-09-19T15:20:00Z"/>
          <w:szCs w:val="18"/>
        </w:rPr>
      </w:pPr>
      <w:ins w:id="291" w:author="Alwyn Fouchee" w:date="2024-09-19T15:20:00Z">
        <w:r w:rsidRPr="00AD320D">
          <w:rPr>
            <w:szCs w:val="18"/>
          </w:rPr>
          <w:tab/>
          <w:t>(e)</w:t>
        </w:r>
        <w:r w:rsidRPr="00AD320D">
          <w:rPr>
            <w:szCs w:val="18"/>
          </w:rPr>
          <w:tab/>
          <w:t xml:space="preserve">a summary of the key provisions of the weighted voting share structure as incorporated in the MOI of the applicant or constitutional documents if a foreign </w:t>
        </w:r>
        <w:proofErr w:type="gramStart"/>
        <w:r w:rsidRPr="00AD320D">
          <w:rPr>
            <w:szCs w:val="18"/>
          </w:rPr>
          <w:t>applicant;</w:t>
        </w:r>
        <w:proofErr w:type="gramEnd"/>
      </w:ins>
    </w:p>
    <w:p w14:paraId="73288B6A" w14:textId="77777777" w:rsidR="004835A5" w:rsidRPr="00AD320D" w:rsidRDefault="004835A5" w:rsidP="004835A5">
      <w:pPr>
        <w:pStyle w:val="a-000"/>
        <w:rPr>
          <w:ins w:id="292" w:author="Alwyn Fouchee" w:date="2024-09-19T15:20:00Z"/>
          <w:szCs w:val="18"/>
        </w:rPr>
      </w:pPr>
      <w:ins w:id="293" w:author="Alwyn Fouchee" w:date="2024-09-19T15:20:00Z">
        <w:r w:rsidRPr="00AD320D">
          <w:rPr>
            <w:szCs w:val="18"/>
          </w:rPr>
          <w:tab/>
          <w:t>(f)</w:t>
        </w:r>
        <w:r w:rsidRPr="00AD320D">
          <w:rPr>
            <w:szCs w:val="18"/>
          </w:rPr>
          <w:tab/>
          <w:t>the following details of each holder of weighted voting share:</w:t>
        </w:r>
      </w:ins>
    </w:p>
    <w:p w14:paraId="757954F8" w14:textId="77777777" w:rsidR="004835A5" w:rsidRPr="00AD320D" w:rsidRDefault="004835A5" w:rsidP="004835A5">
      <w:pPr>
        <w:pStyle w:val="i-000a"/>
        <w:rPr>
          <w:ins w:id="294" w:author="Alwyn Fouchee" w:date="2024-09-19T15:20:00Z"/>
          <w:szCs w:val="18"/>
        </w:rPr>
      </w:pPr>
      <w:ins w:id="295" w:author="Alwyn Fouchee" w:date="2024-09-19T15:20:00Z">
        <w:r w:rsidRPr="00AD320D">
          <w:rPr>
            <w:szCs w:val="18"/>
          </w:rPr>
          <w:tab/>
          <w:t>(i)</w:t>
        </w:r>
        <w:r w:rsidRPr="00AD320D">
          <w:rPr>
            <w:szCs w:val="18"/>
          </w:rPr>
          <w:tab/>
          <w:t xml:space="preserve">name of beneficial shareholder/s with weighted voting </w:t>
        </w:r>
        <w:proofErr w:type="gramStart"/>
        <w:r w:rsidRPr="00AD320D">
          <w:rPr>
            <w:szCs w:val="18"/>
          </w:rPr>
          <w:t>shares;</w:t>
        </w:r>
        <w:proofErr w:type="gramEnd"/>
      </w:ins>
    </w:p>
    <w:p w14:paraId="4ABDAAD9" w14:textId="77777777" w:rsidR="004835A5" w:rsidRPr="00AD320D" w:rsidRDefault="004835A5" w:rsidP="004835A5">
      <w:pPr>
        <w:pStyle w:val="i-000a"/>
        <w:rPr>
          <w:ins w:id="296" w:author="Alwyn Fouchee" w:date="2024-09-19T15:20:00Z"/>
          <w:szCs w:val="18"/>
        </w:rPr>
      </w:pPr>
      <w:ins w:id="297" w:author="Alwyn Fouchee" w:date="2024-09-19T15:20:00Z">
        <w:r w:rsidRPr="00AD320D">
          <w:rPr>
            <w:szCs w:val="18"/>
          </w:rPr>
          <w:tab/>
          <w:t>(ii)</w:t>
        </w:r>
        <w:r w:rsidRPr="00AD320D">
          <w:rPr>
            <w:szCs w:val="18"/>
          </w:rPr>
          <w:tab/>
          <w:t xml:space="preserve">number of weighted voting </w:t>
        </w:r>
        <w:proofErr w:type="gramStart"/>
        <w:r w:rsidRPr="00AD320D">
          <w:rPr>
            <w:szCs w:val="18"/>
          </w:rPr>
          <w:t>shares;</w:t>
        </w:r>
        <w:proofErr w:type="gramEnd"/>
      </w:ins>
    </w:p>
    <w:p w14:paraId="6950314E" w14:textId="77777777" w:rsidR="004835A5" w:rsidRPr="00AD320D" w:rsidRDefault="004835A5" w:rsidP="004835A5">
      <w:pPr>
        <w:pStyle w:val="i-000a"/>
        <w:rPr>
          <w:ins w:id="298" w:author="Alwyn Fouchee" w:date="2024-09-19T15:20:00Z"/>
          <w:szCs w:val="18"/>
        </w:rPr>
      </w:pPr>
      <w:ins w:id="299" w:author="Alwyn Fouchee" w:date="2024-09-19T15:20:00Z">
        <w:r w:rsidRPr="00AD320D">
          <w:rPr>
            <w:szCs w:val="18"/>
          </w:rPr>
          <w:tab/>
          <w:t>(iii)</w:t>
        </w:r>
        <w:r w:rsidRPr="00AD320D">
          <w:rPr>
            <w:szCs w:val="18"/>
          </w:rPr>
          <w:tab/>
          <w:t xml:space="preserve">total voting rights of weighted voting </w:t>
        </w:r>
        <w:proofErr w:type="gramStart"/>
        <w:r w:rsidRPr="00AD320D">
          <w:rPr>
            <w:szCs w:val="18"/>
          </w:rPr>
          <w:t>shares;</w:t>
        </w:r>
        <w:proofErr w:type="gramEnd"/>
      </w:ins>
    </w:p>
    <w:p w14:paraId="44805B72" w14:textId="77777777" w:rsidR="004835A5" w:rsidRPr="00AD320D" w:rsidRDefault="004835A5" w:rsidP="004835A5">
      <w:pPr>
        <w:pStyle w:val="i-000a"/>
        <w:rPr>
          <w:ins w:id="300" w:author="Alwyn Fouchee" w:date="2024-09-19T15:20:00Z"/>
          <w:szCs w:val="18"/>
        </w:rPr>
      </w:pPr>
      <w:ins w:id="301" w:author="Alwyn Fouchee" w:date="2024-09-19T15:20:00Z">
        <w:r w:rsidRPr="00AD320D">
          <w:rPr>
            <w:szCs w:val="18"/>
          </w:rPr>
          <w:tab/>
          <w:t>(iv)</w:t>
        </w:r>
        <w:r w:rsidRPr="00AD320D">
          <w:rPr>
            <w:szCs w:val="18"/>
          </w:rPr>
          <w:tab/>
          <w:t xml:space="preserve">number of ordinary voting </w:t>
        </w:r>
        <w:proofErr w:type="gramStart"/>
        <w:r w:rsidRPr="00AD320D">
          <w:rPr>
            <w:szCs w:val="18"/>
          </w:rPr>
          <w:t>shares;</w:t>
        </w:r>
        <w:proofErr w:type="gramEnd"/>
      </w:ins>
    </w:p>
    <w:p w14:paraId="0B4103A7" w14:textId="77777777" w:rsidR="004835A5" w:rsidRPr="00AD320D" w:rsidRDefault="004835A5" w:rsidP="004835A5">
      <w:pPr>
        <w:pStyle w:val="i-000a"/>
        <w:rPr>
          <w:ins w:id="302" w:author="Alwyn Fouchee" w:date="2024-09-19T15:20:00Z"/>
          <w:szCs w:val="18"/>
        </w:rPr>
      </w:pPr>
      <w:ins w:id="303" w:author="Alwyn Fouchee" w:date="2024-09-19T15:20:00Z">
        <w:r w:rsidRPr="00AD320D">
          <w:rPr>
            <w:szCs w:val="18"/>
          </w:rPr>
          <w:tab/>
          <w:t>(v)</w:t>
        </w:r>
        <w:r w:rsidRPr="00AD320D">
          <w:rPr>
            <w:szCs w:val="18"/>
          </w:rPr>
          <w:tab/>
          <w:t>total voting rights of ordinary voting shares; and</w:t>
        </w:r>
      </w:ins>
    </w:p>
    <w:p w14:paraId="5835CBF9" w14:textId="77777777" w:rsidR="004835A5" w:rsidRPr="00AD320D" w:rsidRDefault="004835A5" w:rsidP="004835A5">
      <w:pPr>
        <w:pStyle w:val="i-000a"/>
        <w:rPr>
          <w:ins w:id="304" w:author="Alwyn Fouchee" w:date="2024-09-19T15:20:00Z"/>
          <w:szCs w:val="18"/>
        </w:rPr>
      </w:pPr>
      <w:ins w:id="305" w:author="Alwyn Fouchee" w:date="2024-09-19T15:20:00Z">
        <w:r w:rsidRPr="00AD320D">
          <w:rPr>
            <w:szCs w:val="18"/>
          </w:rPr>
          <w:tab/>
          <w:t>(vi)</w:t>
        </w:r>
        <w:r w:rsidRPr="00AD320D">
          <w:rPr>
            <w:szCs w:val="18"/>
          </w:rPr>
          <w:tab/>
          <w:t>total voting rights of weighted voting shares compared to ordinary voting shares.</w:t>
        </w:r>
      </w:ins>
    </w:p>
    <w:p w14:paraId="22DEF30A" w14:textId="77777777" w:rsidR="004835A5" w:rsidRPr="00AD320D" w:rsidRDefault="004835A5" w:rsidP="004835A5">
      <w:pPr>
        <w:pStyle w:val="head1"/>
        <w:rPr>
          <w:ins w:id="306" w:author="Alwyn Fouchee" w:date="2024-09-19T15:20:00Z"/>
          <w:szCs w:val="18"/>
        </w:rPr>
      </w:pPr>
      <w:ins w:id="307" w:author="Alwyn Fouchee" w:date="2024-09-19T15:20:00Z">
        <w:r w:rsidRPr="00AD320D">
          <w:rPr>
            <w:szCs w:val="18"/>
          </w:rPr>
          <w:t>Changes in capital</w:t>
        </w:r>
      </w:ins>
    </w:p>
    <w:p w14:paraId="5E1E8978" w14:textId="77777777" w:rsidR="004835A5" w:rsidRPr="00AD320D" w:rsidRDefault="004835A5" w:rsidP="004835A5">
      <w:pPr>
        <w:pStyle w:val="000"/>
        <w:rPr>
          <w:ins w:id="308" w:author="Alwyn Fouchee" w:date="2024-09-19T15:20:00Z"/>
          <w:szCs w:val="18"/>
        </w:rPr>
      </w:pPr>
      <w:ins w:id="309" w:author="Alwyn Fouchee" w:date="2024-09-19T15:20:00Z">
        <w:r w:rsidRPr="00AD320D">
          <w:rPr>
            <w:szCs w:val="18"/>
          </w:rPr>
          <w:t>2.80</w:t>
        </w:r>
        <w:r w:rsidRPr="00AD320D">
          <w:rPr>
            <w:szCs w:val="18"/>
          </w:rPr>
          <w:tab/>
          <w:t>No further weighted voting shares can be issued, save in the event of a rights issue, bonus issue, capitalisation issue, scrip dividend, consolidation or sub-division of securities, in each case offered in the same ratios in conjunction with ordinary voting shares.</w:t>
        </w:r>
        <w:r w:rsidRPr="00AD320D">
          <w:rPr>
            <w:rStyle w:val="FootnoteReference"/>
            <w:szCs w:val="18"/>
          </w:rPr>
          <w:footnoteReference w:customMarkFollows="1" w:id="23"/>
          <w:t> </w:t>
        </w:r>
      </w:ins>
    </w:p>
    <w:p w14:paraId="548C9B55" w14:textId="77777777" w:rsidR="004835A5" w:rsidRPr="00AD320D" w:rsidRDefault="004835A5" w:rsidP="004835A5">
      <w:pPr>
        <w:pStyle w:val="head1"/>
        <w:rPr>
          <w:ins w:id="311" w:author="Alwyn Fouchee" w:date="2024-09-19T15:20:00Z"/>
          <w:szCs w:val="18"/>
        </w:rPr>
      </w:pPr>
      <w:ins w:id="312" w:author="Alwyn Fouchee" w:date="2024-09-19T15:20:00Z">
        <w:r w:rsidRPr="00AD320D">
          <w:rPr>
            <w:szCs w:val="18"/>
          </w:rPr>
          <w:t xml:space="preserve">Circulars, annual reports and SENS </w:t>
        </w:r>
      </w:ins>
    </w:p>
    <w:p w14:paraId="312FE472" w14:textId="77777777" w:rsidR="004835A5" w:rsidRPr="00AD320D" w:rsidRDefault="004835A5" w:rsidP="004835A5">
      <w:pPr>
        <w:pStyle w:val="000"/>
        <w:rPr>
          <w:ins w:id="313" w:author="Alwyn Fouchee" w:date="2024-09-19T15:20:00Z"/>
          <w:szCs w:val="18"/>
        </w:rPr>
      </w:pPr>
      <w:ins w:id="314" w:author="Alwyn Fouchee" w:date="2024-09-19T15:20:00Z">
        <w:r w:rsidRPr="00AD320D">
          <w:rPr>
            <w:szCs w:val="18"/>
          </w:rPr>
          <w:t>2.81</w:t>
        </w:r>
        <w:r w:rsidRPr="00AD320D">
          <w:rPr>
            <w:szCs w:val="18"/>
          </w:rPr>
          <w:tab/>
          <w:t xml:space="preserve">An applicant with a weighted voting share structure must prominently include a statement on the cover page of its notice of meetings, circulars, annual reports and announcements that the applicant is an issuer with a weighted </w:t>
        </w:r>
        <w:r w:rsidRPr="00AD320D">
          <w:rPr>
            <w:szCs w:val="18"/>
          </w:rPr>
          <w:lastRenderedPageBreak/>
          <w:t>voting share structure.</w:t>
        </w:r>
        <w:r w:rsidRPr="00AD320D">
          <w:rPr>
            <w:rStyle w:val="FootnoteReference"/>
            <w:szCs w:val="18"/>
          </w:rPr>
          <w:footnoteReference w:customMarkFollows="1" w:id="24"/>
          <w:t> </w:t>
        </w:r>
      </w:ins>
    </w:p>
    <w:p w14:paraId="155BB7B8" w14:textId="77777777" w:rsidR="004835A5" w:rsidRPr="00AD320D" w:rsidRDefault="004835A5" w:rsidP="004835A5">
      <w:pPr>
        <w:pStyle w:val="000"/>
        <w:rPr>
          <w:ins w:id="316" w:author="Alwyn Fouchee" w:date="2024-09-19T15:20:00Z"/>
          <w:szCs w:val="18"/>
        </w:rPr>
      </w:pPr>
      <w:ins w:id="317" w:author="Alwyn Fouchee" w:date="2024-09-19T15:20:00Z">
        <w:r w:rsidRPr="00AD320D">
          <w:rPr>
            <w:szCs w:val="18"/>
          </w:rPr>
          <w:t>2.82</w:t>
        </w:r>
        <w:r w:rsidRPr="00AD320D">
          <w:rPr>
            <w:szCs w:val="18"/>
          </w:rPr>
          <w:tab/>
          <w:t>The events in 2.78(a) and (b) must be announced on SENS immediately.</w:t>
        </w:r>
        <w:r w:rsidRPr="00AD320D">
          <w:rPr>
            <w:rStyle w:val="FootnoteReference"/>
            <w:szCs w:val="18"/>
          </w:rPr>
          <w:footnoteReference w:customMarkFollows="1" w:id="25"/>
          <w:t> </w:t>
        </w:r>
      </w:ins>
    </w:p>
    <w:p w14:paraId="7AA3BA33" w14:textId="77777777" w:rsidR="004835A5" w:rsidRPr="00AD320D" w:rsidRDefault="004835A5" w:rsidP="004835A5">
      <w:pPr>
        <w:pStyle w:val="000"/>
        <w:rPr>
          <w:ins w:id="319" w:author="Alwyn Fouchee" w:date="2024-09-19T15:20:00Z"/>
          <w:szCs w:val="18"/>
        </w:rPr>
      </w:pPr>
    </w:p>
    <w:p w14:paraId="762B24BE" w14:textId="77777777" w:rsidR="004835A5" w:rsidRDefault="004835A5" w:rsidP="004835A5">
      <w:pPr>
        <w:pStyle w:val="000"/>
        <w:rPr>
          <w:ins w:id="320" w:author="Alwyn Fouchee" w:date="2024-09-19T15:20:00Z"/>
          <w:b/>
          <w:bCs/>
          <w:szCs w:val="18"/>
        </w:rPr>
      </w:pPr>
    </w:p>
    <w:p w14:paraId="702D94B7" w14:textId="77777777" w:rsidR="004835A5" w:rsidRDefault="004835A5" w:rsidP="004835A5">
      <w:pPr>
        <w:pStyle w:val="000"/>
        <w:rPr>
          <w:ins w:id="321" w:author="Alwyn Fouchee" w:date="2024-09-19T15:20:00Z"/>
          <w:b/>
          <w:bCs/>
          <w:szCs w:val="18"/>
        </w:rPr>
      </w:pPr>
    </w:p>
    <w:p w14:paraId="1FAF2EE3" w14:textId="77777777" w:rsidR="004835A5" w:rsidRPr="00AD320D" w:rsidRDefault="004835A5" w:rsidP="004835A5">
      <w:pPr>
        <w:pStyle w:val="000"/>
        <w:rPr>
          <w:ins w:id="322" w:author="Alwyn Fouchee" w:date="2024-09-19T15:20:00Z"/>
          <w:b/>
          <w:bCs/>
          <w:szCs w:val="18"/>
        </w:rPr>
      </w:pPr>
      <w:ins w:id="323" w:author="Alwyn Fouchee" w:date="2024-09-19T15:20:00Z">
        <w:r w:rsidRPr="00AD320D">
          <w:rPr>
            <w:b/>
            <w:bCs/>
            <w:szCs w:val="18"/>
          </w:rPr>
          <w:t>Preference Shares</w:t>
        </w:r>
      </w:ins>
    </w:p>
    <w:p w14:paraId="1EA67E6D" w14:textId="77777777" w:rsidR="004835A5" w:rsidRPr="00AD320D" w:rsidRDefault="004835A5" w:rsidP="004835A5">
      <w:pPr>
        <w:pStyle w:val="000"/>
        <w:rPr>
          <w:ins w:id="324" w:author="Alwyn Fouchee" w:date="2024-09-19T15:20:00Z"/>
          <w:b/>
          <w:bCs/>
          <w:szCs w:val="18"/>
        </w:rPr>
      </w:pPr>
      <w:ins w:id="325" w:author="Alwyn Fouchee" w:date="2024-09-19T15:20:00Z">
        <w:r w:rsidRPr="00AD320D">
          <w:rPr>
            <w:b/>
            <w:bCs/>
            <w:szCs w:val="18"/>
          </w:rPr>
          <w:t>General</w:t>
        </w:r>
      </w:ins>
    </w:p>
    <w:p w14:paraId="744CEBC5" w14:textId="77777777" w:rsidR="004835A5" w:rsidRPr="00AD320D" w:rsidRDefault="004835A5" w:rsidP="004835A5">
      <w:pPr>
        <w:pStyle w:val="000"/>
        <w:rPr>
          <w:ins w:id="326" w:author="Alwyn Fouchee" w:date="2024-09-19T15:20:00Z"/>
          <w:szCs w:val="18"/>
        </w:rPr>
      </w:pPr>
      <w:ins w:id="327" w:author="Alwyn Fouchee" w:date="2024-09-19T15:20:00Z">
        <w:r w:rsidRPr="00AD320D">
          <w:rPr>
            <w:szCs w:val="18"/>
          </w:rPr>
          <w:t>2.83</w:t>
        </w:r>
        <w:r w:rsidRPr="00AD320D">
          <w:rPr>
            <w:szCs w:val="18"/>
          </w:rPr>
          <w:tab/>
          <w:t xml:space="preserve">The applicant issuer must appoint a sponsor. </w:t>
        </w:r>
      </w:ins>
    </w:p>
    <w:p w14:paraId="45FDCC0B" w14:textId="77777777" w:rsidR="004835A5" w:rsidRPr="00AD320D" w:rsidRDefault="004835A5" w:rsidP="004835A5">
      <w:pPr>
        <w:pStyle w:val="000"/>
        <w:rPr>
          <w:ins w:id="328" w:author="Alwyn Fouchee" w:date="2024-09-19T15:20:00Z"/>
          <w:szCs w:val="18"/>
        </w:rPr>
      </w:pPr>
      <w:ins w:id="329" w:author="Alwyn Fouchee" w:date="2024-09-19T15:20:00Z">
        <w:r w:rsidRPr="00AD320D">
          <w:rPr>
            <w:szCs w:val="18"/>
          </w:rPr>
          <w:t>2.84</w:t>
        </w:r>
        <w:r w:rsidRPr="00AD320D">
          <w:rPr>
            <w:szCs w:val="18"/>
          </w:rPr>
          <w:tab/>
          <w:t>The payment of dividends/distributions must comply with the corporate actions timetable.</w:t>
        </w:r>
      </w:ins>
    </w:p>
    <w:p w14:paraId="348995FE" w14:textId="77777777" w:rsidR="004835A5" w:rsidRPr="00AD320D" w:rsidRDefault="004835A5" w:rsidP="004835A5">
      <w:pPr>
        <w:pStyle w:val="000"/>
        <w:rPr>
          <w:ins w:id="330" w:author="Alwyn Fouchee" w:date="2024-09-19T15:20:00Z"/>
          <w:szCs w:val="18"/>
          <w:lang w:val="en-ZA"/>
        </w:rPr>
      </w:pPr>
      <w:ins w:id="331" w:author="Alwyn Fouchee" w:date="2024-09-19T15:20:00Z">
        <w:r w:rsidRPr="00AD320D">
          <w:rPr>
            <w:szCs w:val="18"/>
          </w:rPr>
          <w:t>2.85</w:t>
        </w:r>
        <w:r w:rsidRPr="00AD320D">
          <w:rPr>
            <w:szCs w:val="18"/>
          </w:rPr>
          <w:tab/>
        </w:r>
        <w:r w:rsidRPr="00AD320D">
          <w:rPr>
            <w:szCs w:val="18"/>
            <w:lang w:val="en-ZA"/>
          </w:rPr>
          <w:t xml:space="preserve">The applicant issuer must obtain approval from the JSE and from preference shareholders holding not less than 75% of the value of a specific class of preference shares, </w:t>
        </w:r>
        <w:proofErr w:type="gramStart"/>
        <w:r w:rsidRPr="00AD320D">
          <w:rPr>
            <w:szCs w:val="18"/>
            <w:lang w:val="en-ZA"/>
          </w:rPr>
          <w:t>in the event that</w:t>
        </w:r>
        <w:proofErr w:type="gramEnd"/>
        <w:r w:rsidRPr="00AD320D">
          <w:rPr>
            <w:szCs w:val="18"/>
            <w:lang w:val="en-ZA"/>
          </w:rPr>
          <w:t xml:space="preserve"> the applicant issuer makes any changes that affect the terms and conditions of the preference shares or the guarantee (if applicable)</w:t>
        </w:r>
      </w:ins>
    </w:p>
    <w:p w14:paraId="1D4BFC81" w14:textId="77777777" w:rsidR="004835A5" w:rsidRPr="00AD320D" w:rsidRDefault="004835A5" w:rsidP="004835A5">
      <w:pPr>
        <w:pStyle w:val="000"/>
        <w:rPr>
          <w:ins w:id="332" w:author="Alwyn Fouchee" w:date="2024-09-19T15:20:00Z"/>
          <w:szCs w:val="18"/>
          <w:lang w:val="en-ZA"/>
        </w:rPr>
      </w:pPr>
      <w:ins w:id="333" w:author="Alwyn Fouchee" w:date="2024-09-19T15:20:00Z">
        <w:r w:rsidRPr="00AD320D">
          <w:rPr>
            <w:szCs w:val="18"/>
          </w:rPr>
          <w:t>2.86</w:t>
        </w:r>
        <w:r w:rsidRPr="00AD320D">
          <w:rPr>
            <w:szCs w:val="18"/>
          </w:rPr>
          <w:tab/>
          <w:t>Where amendments are of a technical nature, made to correct a manifest</w:t>
        </w:r>
        <w:r w:rsidRPr="00AD320D">
          <w:rPr>
            <w:szCs w:val="18"/>
            <w:lang w:val="en-ZA"/>
          </w:rPr>
          <w:t xml:space="preserve"> </w:t>
        </w:r>
        <w:r w:rsidRPr="00AD320D">
          <w:rPr>
            <w:szCs w:val="18"/>
          </w:rPr>
          <w:t>error or to comply with mandatory provisions of any applicable laws, no</w:t>
        </w:r>
        <w:r w:rsidRPr="00AD320D">
          <w:rPr>
            <w:szCs w:val="18"/>
            <w:lang w:val="en-ZA"/>
          </w:rPr>
          <w:t xml:space="preserve"> </w:t>
        </w:r>
        <w:r w:rsidRPr="00AD320D">
          <w:rPr>
            <w:szCs w:val="18"/>
          </w:rPr>
          <w:t>prior approval by the JSE is required however, the issuer must provide</w:t>
        </w:r>
        <w:r w:rsidRPr="00AD320D">
          <w:rPr>
            <w:szCs w:val="18"/>
            <w:lang w:val="en-ZA"/>
          </w:rPr>
          <w:t xml:space="preserve"> </w:t>
        </w:r>
        <w:r w:rsidRPr="00AD320D">
          <w:rPr>
            <w:szCs w:val="18"/>
          </w:rPr>
          <w:t>the amended terms and conditions the JSE immediately and release an</w:t>
        </w:r>
        <w:r w:rsidRPr="00AD320D">
          <w:rPr>
            <w:szCs w:val="18"/>
            <w:lang w:val="en-ZA"/>
          </w:rPr>
          <w:t xml:space="preserve"> </w:t>
        </w:r>
        <w:r w:rsidRPr="00AD320D">
          <w:rPr>
            <w:szCs w:val="18"/>
          </w:rPr>
          <w:t>announcement on SENS providing a summary of the amendments, the effective date of the change/s and</w:t>
        </w:r>
        <w:r w:rsidRPr="00AD320D">
          <w:rPr>
            <w:szCs w:val="18"/>
            <w:lang w:val="en-ZA"/>
          </w:rPr>
          <w:t xml:space="preserve"> </w:t>
        </w:r>
        <w:r w:rsidRPr="00AD320D">
          <w:rPr>
            <w:szCs w:val="18"/>
          </w:rPr>
          <w:t>where it may be inspected. Any such modification will be binding on the relevant shareholders of preference shares</w:t>
        </w:r>
        <w:r w:rsidRPr="00AD320D">
          <w:rPr>
            <w:szCs w:val="18"/>
            <w:lang w:val="en-ZA"/>
          </w:rPr>
          <w:t>.</w:t>
        </w:r>
      </w:ins>
    </w:p>
    <w:p w14:paraId="0722A26E" w14:textId="77777777" w:rsidR="004835A5" w:rsidRPr="00AD320D" w:rsidRDefault="004835A5" w:rsidP="004835A5">
      <w:pPr>
        <w:pStyle w:val="000"/>
        <w:rPr>
          <w:ins w:id="334" w:author="Alwyn Fouchee" w:date="2024-09-19T15:20:00Z"/>
          <w:szCs w:val="18"/>
          <w:lang w:val="en-ZA"/>
        </w:rPr>
      </w:pPr>
      <w:ins w:id="335" w:author="Alwyn Fouchee" w:date="2024-09-19T15:20:00Z">
        <w:r w:rsidRPr="00AD320D">
          <w:rPr>
            <w:szCs w:val="18"/>
          </w:rPr>
          <w:t>2.87</w:t>
        </w:r>
        <w:r w:rsidRPr="00AD320D">
          <w:rPr>
            <w:szCs w:val="18"/>
          </w:rPr>
          <w:tab/>
          <w:t>If the applicant issuer is listed, it need not to comply with the corporate governance provisions in Section 5.</w:t>
        </w:r>
      </w:ins>
    </w:p>
    <w:p w14:paraId="56BE06F7" w14:textId="77777777" w:rsidR="004835A5" w:rsidRPr="00AD320D" w:rsidRDefault="004835A5" w:rsidP="004835A5">
      <w:pPr>
        <w:pStyle w:val="000"/>
        <w:rPr>
          <w:ins w:id="336" w:author="Alwyn Fouchee" w:date="2024-09-19T15:20:00Z"/>
          <w:szCs w:val="18"/>
          <w:lang w:val="en-ZA"/>
        </w:rPr>
      </w:pPr>
      <w:ins w:id="337" w:author="Alwyn Fouchee" w:date="2024-09-19T15:20:00Z">
        <w:r w:rsidRPr="00AD320D">
          <w:rPr>
            <w:szCs w:val="18"/>
          </w:rPr>
          <w:t>2.88</w:t>
        </w:r>
        <w:r w:rsidRPr="00AD320D">
          <w:rPr>
            <w:szCs w:val="18"/>
          </w:rPr>
          <w:tab/>
          <w:t>The applicant issuer need not to comply with Section 7 (Corporate Actions) of the Requirements.</w:t>
        </w:r>
      </w:ins>
    </w:p>
    <w:p w14:paraId="531E03A0" w14:textId="77777777" w:rsidR="004835A5" w:rsidRPr="00AD320D" w:rsidRDefault="004835A5" w:rsidP="004835A5">
      <w:pPr>
        <w:pStyle w:val="000"/>
        <w:rPr>
          <w:ins w:id="338" w:author="Alwyn Fouchee" w:date="2024-09-19T15:20:00Z"/>
          <w:szCs w:val="18"/>
        </w:rPr>
      </w:pPr>
      <w:ins w:id="339" w:author="Alwyn Fouchee" w:date="2024-09-19T15:20:00Z">
        <w:r w:rsidRPr="00AD320D">
          <w:rPr>
            <w:szCs w:val="18"/>
          </w:rPr>
          <w:t>2.89</w:t>
        </w:r>
        <w:r w:rsidRPr="00AD320D">
          <w:rPr>
            <w:szCs w:val="18"/>
          </w:rPr>
          <w:tab/>
          <w:t xml:space="preserve">The applicant issuer must announce transactions in terms of Section 8. </w:t>
        </w:r>
      </w:ins>
    </w:p>
    <w:p w14:paraId="417DFF6B" w14:textId="77777777" w:rsidR="004835A5" w:rsidRPr="00AD320D" w:rsidRDefault="004835A5" w:rsidP="004835A5">
      <w:pPr>
        <w:rPr>
          <w:ins w:id="340" w:author="Alwyn Fouchee" w:date="2024-09-19T15:20:00Z"/>
          <w:szCs w:val="18"/>
        </w:rPr>
      </w:pPr>
    </w:p>
    <w:p w14:paraId="19BC9419" w14:textId="77777777" w:rsidR="004835A5" w:rsidRPr="00AD320D" w:rsidRDefault="004835A5" w:rsidP="004835A5">
      <w:pPr>
        <w:pStyle w:val="000"/>
        <w:ind w:left="0" w:firstLine="0"/>
        <w:rPr>
          <w:ins w:id="341" w:author="Alwyn Fouchee" w:date="2024-09-19T15:20:00Z"/>
          <w:b/>
          <w:bCs/>
          <w:szCs w:val="18"/>
        </w:rPr>
      </w:pPr>
      <w:ins w:id="342" w:author="Alwyn Fouchee" w:date="2024-09-19T15:20:00Z">
        <w:r w:rsidRPr="00AD320D">
          <w:rPr>
            <w:b/>
            <w:bCs/>
            <w:szCs w:val="18"/>
          </w:rPr>
          <w:t>PLS or circular</w:t>
        </w:r>
      </w:ins>
    </w:p>
    <w:p w14:paraId="728A4FF5" w14:textId="77777777" w:rsidR="004835A5" w:rsidRPr="00AD320D" w:rsidRDefault="004835A5" w:rsidP="004835A5">
      <w:pPr>
        <w:pStyle w:val="000"/>
        <w:rPr>
          <w:ins w:id="343" w:author="Alwyn Fouchee" w:date="2024-09-19T15:20:00Z"/>
          <w:szCs w:val="18"/>
        </w:rPr>
      </w:pPr>
      <w:ins w:id="344" w:author="Alwyn Fouchee" w:date="2024-09-19T15:20:00Z">
        <w:r w:rsidRPr="00AD320D">
          <w:rPr>
            <w:szCs w:val="18"/>
          </w:rPr>
          <w:t>2.90</w:t>
        </w:r>
        <w:r w:rsidRPr="00AD320D">
          <w:rPr>
            <w:szCs w:val="18"/>
          </w:rPr>
          <w:tab/>
          <w:t>An applicant issuer must prepare a PLS, including the terms of the preference shares. If an applicant issuer is an issuer already listed on the JSE, it must prepare a circular, including the terms of the preference shares.</w:t>
        </w:r>
      </w:ins>
    </w:p>
    <w:p w14:paraId="3F2A51C8" w14:textId="77777777" w:rsidR="004835A5" w:rsidRPr="00AD320D" w:rsidRDefault="004835A5" w:rsidP="004835A5">
      <w:pPr>
        <w:pStyle w:val="000"/>
        <w:rPr>
          <w:ins w:id="345" w:author="Alwyn Fouchee" w:date="2024-09-19T15:20:00Z"/>
          <w:szCs w:val="18"/>
        </w:rPr>
      </w:pPr>
      <w:ins w:id="346" w:author="Alwyn Fouchee" w:date="2024-09-19T15:20:00Z">
        <w:r w:rsidRPr="00AD320D">
          <w:rPr>
            <w:szCs w:val="18"/>
          </w:rPr>
          <w:t>2.91</w:t>
        </w:r>
        <w:r w:rsidRPr="00AD320D">
          <w:rPr>
            <w:szCs w:val="18"/>
          </w:rPr>
          <w:tab/>
          <w:t>A statement must be included in the PLS or circular, as applicable, that:</w:t>
        </w:r>
      </w:ins>
    </w:p>
    <w:p w14:paraId="55902F29" w14:textId="77777777" w:rsidR="004835A5" w:rsidRPr="00AD320D" w:rsidRDefault="004835A5" w:rsidP="004835A5">
      <w:pPr>
        <w:pStyle w:val="a-0000"/>
        <w:rPr>
          <w:ins w:id="347" w:author="Alwyn Fouchee" w:date="2024-09-19T15:20:00Z"/>
          <w:szCs w:val="18"/>
        </w:rPr>
      </w:pPr>
      <w:ins w:id="348" w:author="Alwyn Fouchee" w:date="2024-09-19T15:20:00Z">
        <w:r w:rsidRPr="00AD320D">
          <w:rPr>
            <w:szCs w:val="18"/>
          </w:rPr>
          <w:tab/>
          <w:t>(a)</w:t>
        </w:r>
        <w:r w:rsidRPr="00AD320D">
          <w:rPr>
            <w:szCs w:val="18"/>
          </w:rPr>
          <w:tab/>
          <w:t xml:space="preserve">it will be available for inspection on the applicant issuer’s website, with the link to where the PLS or circular, as applicable, can be viewed. The PLS or circular, must be able to be inspected on the website </w:t>
        </w:r>
        <w:proofErr w:type="gramStart"/>
        <w:r w:rsidRPr="00AD320D">
          <w:rPr>
            <w:szCs w:val="18"/>
          </w:rPr>
          <w:t>as long as</w:t>
        </w:r>
        <w:proofErr w:type="gramEnd"/>
        <w:r w:rsidRPr="00AD320D">
          <w:rPr>
            <w:szCs w:val="18"/>
          </w:rPr>
          <w:t xml:space="preserve"> the preference shares are listed on the JSE; and</w:t>
        </w:r>
      </w:ins>
    </w:p>
    <w:p w14:paraId="176E1901" w14:textId="77777777" w:rsidR="004835A5" w:rsidRPr="00AD320D" w:rsidRDefault="004835A5" w:rsidP="004835A5">
      <w:pPr>
        <w:pStyle w:val="a-0000"/>
        <w:rPr>
          <w:ins w:id="349" w:author="Alwyn Fouchee" w:date="2024-09-19T15:20:00Z"/>
          <w:szCs w:val="18"/>
        </w:rPr>
      </w:pPr>
      <w:ins w:id="350" w:author="Alwyn Fouchee" w:date="2024-09-19T15:20:00Z">
        <w:r w:rsidRPr="00AD320D">
          <w:rPr>
            <w:szCs w:val="18"/>
          </w:rPr>
          <w:tab/>
          <w:t>(b)</w:t>
        </w:r>
        <w:r w:rsidRPr="00AD320D">
          <w:rPr>
            <w:szCs w:val="18"/>
          </w:rPr>
          <w:tab/>
          <w:t>exchange control approval for the listing of the preference shares has been granted, if applicable.</w:t>
        </w:r>
      </w:ins>
    </w:p>
    <w:p w14:paraId="75C1FE6C" w14:textId="77777777" w:rsidR="004835A5" w:rsidRPr="00AD320D" w:rsidRDefault="004835A5" w:rsidP="004835A5">
      <w:pPr>
        <w:rPr>
          <w:ins w:id="351" w:author="Alwyn Fouchee" w:date="2024-09-19T15:20:00Z"/>
          <w:b/>
          <w:bCs/>
          <w:szCs w:val="18"/>
        </w:rPr>
      </w:pPr>
      <w:ins w:id="352" w:author="Alwyn Fouchee" w:date="2024-09-19T15:20:00Z">
        <w:r w:rsidRPr="00AD320D">
          <w:rPr>
            <w:b/>
            <w:bCs/>
            <w:szCs w:val="18"/>
          </w:rPr>
          <w:t>Announcements</w:t>
        </w:r>
      </w:ins>
    </w:p>
    <w:p w14:paraId="2E4A64E1" w14:textId="77777777" w:rsidR="004835A5" w:rsidRPr="00AD320D" w:rsidRDefault="004835A5" w:rsidP="004835A5">
      <w:pPr>
        <w:pStyle w:val="000"/>
        <w:rPr>
          <w:ins w:id="353" w:author="Alwyn Fouchee" w:date="2024-09-19T15:20:00Z"/>
          <w:szCs w:val="18"/>
        </w:rPr>
      </w:pPr>
      <w:ins w:id="354" w:author="Alwyn Fouchee" w:date="2024-09-19T15:20:00Z">
        <w:r w:rsidRPr="00AD320D">
          <w:rPr>
            <w:szCs w:val="18"/>
          </w:rPr>
          <w:t>2.92</w:t>
        </w:r>
        <w:r w:rsidRPr="00AD320D">
          <w:rPr>
            <w:szCs w:val="18"/>
          </w:rPr>
          <w:tab/>
          <w:t xml:space="preserve">The issuer must make an announcement on SENS, one day prior to the event, of any maturity, early redemption, conversion or other such rights of the preference shares. </w:t>
        </w:r>
      </w:ins>
    </w:p>
    <w:p w14:paraId="770CD816" w14:textId="77777777" w:rsidR="004835A5" w:rsidRPr="00AD320D" w:rsidRDefault="004835A5" w:rsidP="004835A5">
      <w:pPr>
        <w:pStyle w:val="000"/>
        <w:rPr>
          <w:ins w:id="355" w:author="Alwyn Fouchee" w:date="2024-09-19T15:20:00Z"/>
          <w:szCs w:val="18"/>
        </w:rPr>
      </w:pPr>
      <w:ins w:id="356" w:author="Alwyn Fouchee" w:date="2024-09-19T15:20:00Z">
        <w:r w:rsidRPr="00AD320D">
          <w:rPr>
            <w:szCs w:val="18"/>
          </w:rPr>
          <w:t>2.93</w:t>
        </w:r>
        <w:r w:rsidRPr="00AD320D">
          <w:rPr>
            <w:szCs w:val="18"/>
          </w:rPr>
          <w:tab/>
          <w:t xml:space="preserve">An application must be made to the JSE for the removal of listing of the preference shares at the close of business on the maturity, early redemption </w:t>
        </w:r>
        <w:r w:rsidRPr="00AD320D">
          <w:rPr>
            <w:szCs w:val="18"/>
          </w:rPr>
          <w:lastRenderedPageBreak/>
          <w:t>or conversion date of the preference shares.</w:t>
        </w:r>
      </w:ins>
    </w:p>
    <w:p w14:paraId="42CAC7B7" w14:textId="77777777" w:rsidR="004835A5" w:rsidRPr="00AD320D" w:rsidRDefault="004835A5" w:rsidP="004835A5">
      <w:pPr>
        <w:pStyle w:val="parafullout"/>
        <w:rPr>
          <w:ins w:id="357" w:author="Alwyn Fouchee" w:date="2024-09-19T15:20:00Z"/>
          <w:szCs w:val="18"/>
        </w:rPr>
      </w:pPr>
    </w:p>
    <w:p w14:paraId="5A99AE90" w14:textId="77777777" w:rsidR="007777C9" w:rsidRDefault="007777C9" w:rsidP="007777C9">
      <w:pPr>
        <w:pStyle w:val="000"/>
        <w:rPr>
          <w:szCs w:val="18"/>
        </w:rPr>
      </w:pPr>
    </w:p>
    <w:sectPr w:rsidR="007777C9">
      <w:pgSz w:w="11907" w:h="16840" w:code="9"/>
      <w:pgMar w:top="1134"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6422" w14:textId="77777777" w:rsidR="00717E10" w:rsidRDefault="00717E10">
      <w:r>
        <w:separator/>
      </w:r>
    </w:p>
  </w:endnote>
  <w:endnote w:type="continuationSeparator" w:id="0">
    <w:p w14:paraId="28C4AC2B" w14:textId="77777777" w:rsidR="00717E10" w:rsidRDefault="0071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C996" w14:textId="77777777" w:rsidR="00717E10" w:rsidRDefault="00717E10">
      <w:pPr>
        <w:pStyle w:val="Footer"/>
        <w:spacing w:before="80" w:after="160" w:line="120" w:lineRule="exact"/>
        <w:jc w:val="left"/>
        <w:rPr>
          <w:sz w:val="26"/>
        </w:rPr>
      </w:pPr>
      <w:r>
        <w:rPr>
          <w:sz w:val="12"/>
        </w:rPr>
        <w:t>________________________</w:t>
      </w:r>
    </w:p>
  </w:footnote>
  <w:footnote w:type="continuationSeparator" w:id="0">
    <w:p w14:paraId="4884D2E3" w14:textId="77777777" w:rsidR="00717E10" w:rsidRDefault="00717E10">
      <w:pPr>
        <w:pStyle w:val="Footer"/>
        <w:spacing w:before="80" w:after="160" w:line="120" w:lineRule="exact"/>
        <w:jc w:val="left"/>
        <w:rPr>
          <w:sz w:val="26"/>
        </w:rPr>
      </w:pPr>
      <w:r>
        <w:rPr>
          <w:sz w:val="12"/>
        </w:rPr>
        <w:t>________________________</w:t>
      </w:r>
    </w:p>
  </w:footnote>
  <w:footnote w:id="1">
    <w:p w14:paraId="2B8F25FB" w14:textId="77777777" w:rsidR="0060701E" w:rsidRPr="00020C05" w:rsidRDefault="0060701E" w:rsidP="0060701E">
      <w:pPr>
        <w:pStyle w:val="footnotes"/>
      </w:pPr>
    </w:p>
  </w:footnote>
  <w:footnote w:id="2">
    <w:p w14:paraId="13FE37A4" w14:textId="77777777" w:rsidR="00E812C9" w:rsidRPr="00020C05" w:rsidRDefault="00E812C9" w:rsidP="00E812C9">
      <w:pPr>
        <w:pStyle w:val="footnotes"/>
        <w:rPr>
          <w:lang w:val="en-US"/>
        </w:rPr>
      </w:pPr>
    </w:p>
  </w:footnote>
  <w:footnote w:id="3">
    <w:p w14:paraId="0C8B9239" w14:textId="77777777" w:rsidR="00302839" w:rsidRPr="00020C05" w:rsidDel="00867701" w:rsidRDefault="00302839" w:rsidP="00302839">
      <w:pPr>
        <w:pStyle w:val="footnotes"/>
        <w:rPr>
          <w:del w:id="63" w:author="Alwyn Fouchee" w:date="2024-07-16T11:44:00Z"/>
        </w:rPr>
      </w:pPr>
    </w:p>
  </w:footnote>
  <w:footnote w:id="4">
    <w:p w14:paraId="61754004" w14:textId="77777777" w:rsidR="00302839" w:rsidRPr="00020C05" w:rsidRDefault="00302839" w:rsidP="00302839">
      <w:pPr>
        <w:pStyle w:val="footnotes"/>
      </w:pPr>
    </w:p>
  </w:footnote>
  <w:footnote w:id="5">
    <w:p w14:paraId="1EDFCC64" w14:textId="77777777" w:rsidR="00890376" w:rsidRPr="00020C05" w:rsidRDefault="00890376" w:rsidP="00890376">
      <w:pPr>
        <w:pStyle w:val="footnotes"/>
      </w:pPr>
    </w:p>
  </w:footnote>
  <w:footnote w:id="6">
    <w:p w14:paraId="66A67E25" w14:textId="77777777" w:rsidR="001A16C5" w:rsidRPr="0092213A" w:rsidRDefault="001A16C5" w:rsidP="00DC0E98">
      <w:pPr>
        <w:pStyle w:val="footnotes"/>
      </w:pPr>
    </w:p>
  </w:footnote>
  <w:footnote w:id="7">
    <w:p w14:paraId="000F57AE" w14:textId="77777777" w:rsidR="004148E5" w:rsidRPr="00020C05" w:rsidRDefault="004148E5" w:rsidP="004148E5">
      <w:pPr>
        <w:pStyle w:val="footnotes"/>
        <w:rPr>
          <w:lang w:val="en-US"/>
        </w:rPr>
      </w:pPr>
    </w:p>
  </w:footnote>
  <w:footnote w:id="8">
    <w:p w14:paraId="3B9AC252" w14:textId="77777777" w:rsidR="003C520D" w:rsidRPr="00020C05" w:rsidRDefault="003C520D" w:rsidP="003C520D">
      <w:pPr>
        <w:pStyle w:val="footnotes"/>
        <w:rPr>
          <w:lang w:val="en-ZA"/>
        </w:rPr>
      </w:pPr>
    </w:p>
  </w:footnote>
  <w:footnote w:id="9">
    <w:p w14:paraId="2B2D4039" w14:textId="77777777" w:rsidR="005851E2" w:rsidRPr="00020C05" w:rsidDel="00C53CD9" w:rsidRDefault="005851E2" w:rsidP="005851E2">
      <w:pPr>
        <w:pStyle w:val="footnotes"/>
        <w:ind w:left="0" w:firstLine="0"/>
        <w:rPr>
          <w:del w:id="67" w:author="Alwyn Fouchee" w:date="2024-07-19T10:36:00Z"/>
          <w:lang w:val="en-ZA"/>
        </w:rPr>
      </w:pPr>
    </w:p>
  </w:footnote>
  <w:footnote w:id="10">
    <w:p w14:paraId="779FD8E7" w14:textId="77777777" w:rsidR="003C520D" w:rsidRPr="00020C05" w:rsidRDefault="003C520D" w:rsidP="003C520D">
      <w:pPr>
        <w:pStyle w:val="footnotes"/>
        <w:rPr>
          <w:lang w:val="en-ZA"/>
        </w:rPr>
      </w:pPr>
    </w:p>
  </w:footnote>
  <w:footnote w:id="11">
    <w:p w14:paraId="01E23A9B" w14:textId="77777777" w:rsidR="005851E2" w:rsidRPr="00020C05" w:rsidRDefault="005851E2" w:rsidP="005851E2">
      <w:pPr>
        <w:pStyle w:val="footnotes"/>
        <w:rPr>
          <w:lang w:val="en-ZA"/>
        </w:rPr>
      </w:pPr>
    </w:p>
  </w:footnote>
  <w:footnote w:id="12">
    <w:p w14:paraId="5EEF0A93" w14:textId="77777777" w:rsidR="005851E2" w:rsidRPr="00020C05" w:rsidRDefault="005851E2" w:rsidP="005851E2">
      <w:pPr>
        <w:pStyle w:val="footnotes"/>
        <w:rPr>
          <w:lang w:val="en-ZA"/>
        </w:rPr>
      </w:pPr>
    </w:p>
  </w:footnote>
  <w:footnote w:id="13">
    <w:p w14:paraId="37D9F5FA" w14:textId="77777777" w:rsidR="003C520D" w:rsidRPr="00D57DC6" w:rsidRDefault="003C520D" w:rsidP="003C520D">
      <w:pPr>
        <w:pStyle w:val="footnotes"/>
      </w:pPr>
    </w:p>
  </w:footnote>
  <w:footnote w:id="14">
    <w:p w14:paraId="19BF79F1" w14:textId="77777777" w:rsidR="005851E2" w:rsidRPr="0098446D" w:rsidRDefault="005851E2" w:rsidP="005851E2">
      <w:pPr>
        <w:pStyle w:val="footnotes"/>
        <w:rPr>
          <w:szCs w:val="16"/>
          <w:lang w:val="en-US"/>
        </w:rPr>
      </w:pPr>
    </w:p>
  </w:footnote>
  <w:footnote w:id="15">
    <w:p w14:paraId="785C9DE8" w14:textId="77777777" w:rsidR="004835A5" w:rsidRPr="00404DEF" w:rsidRDefault="004835A5" w:rsidP="004835A5">
      <w:pPr>
        <w:pStyle w:val="footnotes"/>
        <w:rPr>
          <w:ins w:id="185" w:author="Alwyn Fouchee" w:date="2024-09-19T15:20:00Z"/>
        </w:rPr>
      </w:pPr>
    </w:p>
  </w:footnote>
  <w:footnote w:id="16">
    <w:p w14:paraId="1422B2BD" w14:textId="77777777" w:rsidR="004835A5" w:rsidRPr="00404DEF" w:rsidRDefault="004835A5" w:rsidP="004835A5">
      <w:pPr>
        <w:pStyle w:val="footnotes"/>
        <w:rPr>
          <w:ins w:id="196" w:author="Alwyn Fouchee" w:date="2024-09-19T15:20:00Z"/>
        </w:rPr>
      </w:pPr>
    </w:p>
  </w:footnote>
  <w:footnote w:id="17">
    <w:p w14:paraId="122FAE0B" w14:textId="77777777" w:rsidR="004835A5" w:rsidRPr="00404DEF" w:rsidRDefault="004835A5" w:rsidP="004835A5">
      <w:pPr>
        <w:pStyle w:val="footnotes"/>
        <w:rPr>
          <w:ins w:id="201" w:author="Alwyn Fouchee" w:date="2024-09-19T15:20:00Z"/>
        </w:rPr>
      </w:pPr>
    </w:p>
  </w:footnote>
  <w:footnote w:id="18">
    <w:p w14:paraId="4A348402" w14:textId="77777777" w:rsidR="004835A5" w:rsidRPr="00404DEF" w:rsidRDefault="004835A5" w:rsidP="004835A5">
      <w:pPr>
        <w:pStyle w:val="footnotes"/>
        <w:rPr>
          <w:ins w:id="221" w:author="Alwyn Fouchee" w:date="2024-09-19T15:20:00Z"/>
        </w:rPr>
      </w:pPr>
    </w:p>
  </w:footnote>
  <w:footnote w:id="19">
    <w:p w14:paraId="5BB91A6A" w14:textId="77777777" w:rsidR="004835A5" w:rsidRPr="00404DEF" w:rsidRDefault="004835A5" w:rsidP="004835A5">
      <w:pPr>
        <w:pStyle w:val="footnotes"/>
        <w:rPr>
          <w:ins w:id="226" w:author="Alwyn Fouchee" w:date="2024-09-19T15:20:00Z"/>
        </w:rPr>
      </w:pPr>
    </w:p>
  </w:footnote>
  <w:footnote w:id="20">
    <w:p w14:paraId="67373E9B" w14:textId="77777777" w:rsidR="004835A5" w:rsidRPr="00404DEF" w:rsidRDefault="004835A5" w:rsidP="004835A5">
      <w:pPr>
        <w:pStyle w:val="footnotes"/>
        <w:rPr>
          <w:ins w:id="229" w:author="Alwyn Fouchee" w:date="2024-09-19T15:20:00Z"/>
        </w:rPr>
      </w:pPr>
    </w:p>
  </w:footnote>
  <w:footnote w:id="21">
    <w:p w14:paraId="4D69A1F1" w14:textId="77777777" w:rsidR="004835A5" w:rsidRPr="00404DEF" w:rsidRDefault="004835A5" w:rsidP="004835A5">
      <w:pPr>
        <w:pStyle w:val="footnotes"/>
        <w:rPr>
          <w:ins w:id="236" w:author="Alwyn Fouchee" w:date="2024-09-19T15:20:00Z"/>
        </w:rPr>
      </w:pPr>
    </w:p>
  </w:footnote>
  <w:footnote w:id="22">
    <w:p w14:paraId="68766806" w14:textId="77777777" w:rsidR="004835A5" w:rsidRPr="00020C05" w:rsidRDefault="004835A5" w:rsidP="004835A5">
      <w:pPr>
        <w:pStyle w:val="footnotes"/>
        <w:rPr>
          <w:ins w:id="249" w:author="Alwyn Fouchee" w:date="2024-09-19T15:20:00Z"/>
        </w:rPr>
      </w:pPr>
    </w:p>
  </w:footnote>
  <w:footnote w:id="23">
    <w:p w14:paraId="2181A757" w14:textId="77777777" w:rsidR="004835A5" w:rsidRPr="00020C05" w:rsidRDefault="004835A5" w:rsidP="004835A5">
      <w:pPr>
        <w:pStyle w:val="footnotes"/>
        <w:rPr>
          <w:ins w:id="310" w:author="Alwyn Fouchee" w:date="2024-09-19T15:20:00Z"/>
        </w:rPr>
      </w:pPr>
    </w:p>
  </w:footnote>
  <w:footnote w:id="24">
    <w:p w14:paraId="05FD836F" w14:textId="77777777" w:rsidR="004835A5" w:rsidRPr="00020C05" w:rsidRDefault="004835A5" w:rsidP="004835A5">
      <w:pPr>
        <w:pStyle w:val="footnotes"/>
        <w:rPr>
          <w:ins w:id="315" w:author="Alwyn Fouchee" w:date="2024-09-19T15:20:00Z"/>
        </w:rPr>
      </w:pPr>
    </w:p>
  </w:footnote>
  <w:footnote w:id="25">
    <w:p w14:paraId="69A7F018" w14:textId="77777777" w:rsidR="004835A5" w:rsidRPr="00020C05" w:rsidRDefault="004835A5" w:rsidP="004835A5">
      <w:pPr>
        <w:pStyle w:val="footnotes"/>
        <w:rPr>
          <w:ins w:id="318" w:author="Alwyn Fouchee" w:date="2024-09-19T15:20: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34C"/>
    <w:multiLevelType w:val="hybridMultilevel"/>
    <w:tmpl w:val="4F4800E8"/>
    <w:lvl w:ilvl="0" w:tplc="CD0CD88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CE80A4C"/>
    <w:multiLevelType w:val="hybridMultilevel"/>
    <w:tmpl w:val="B380C934"/>
    <w:lvl w:ilvl="0" w:tplc="29DE928A">
      <w:start w:val="1"/>
      <w:numFmt w:val="lowerLetter"/>
      <w:lvlText w:val="(%1)"/>
      <w:lvlJc w:val="left"/>
      <w:pPr>
        <w:ind w:left="790" w:hanging="360"/>
      </w:pPr>
      <w:rPr>
        <w:rFonts w:hint="default"/>
      </w:rPr>
    </w:lvl>
    <w:lvl w:ilvl="1" w:tplc="DB70DFAC">
      <w:start w:val="1"/>
      <w:numFmt w:val="lowerRoman"/>
      <w:lvlText w:val="(%2)"/>
      <w:lvlJc w:val="left"/>
      <w:pPr>
        <w:ind w:left="1510" w:hanging="360"/>
      </w:pPr>
      <w:rPr>
        <w:rFonts w:hint="default"/>
      </w:rPr>
    </w:lvl>
    <w:lvl w:ilvl="2" w:tplc="62E8FDB0">
      <w:start w:val="1"/>
      <w:numFmt w:val="lowerRoman"/>
      <w:lvlText w:val="(%3)"/>
      <w:lvlJc w:val="left"/>
      <w:pPr>
        <w:ind w:left="2770" w:hanging="720"/>
      </w:pPr>
      <w:rPr>
        <w:rFonts w:hint="default"/>
      </w:rPr>
    </w:lvl>
    <w:lvl w:ilvl="3" w:tplc="1C09000F" w:tentative="1">
      <w:start w:val="1"/>
      <w:numFmt w:val="decimal"/>
      <w:lvlText w:val="%4."/>
      <w:lvlJc w:val="left"/>
      <w:pPr>
        <w:ind w:left="2950" w:hanging="360"/>
      </w:pPr>
    </w:lvl>
    <w:lvl w:ilvl="4" w:tplc="1C090019" w:tentative="1">
      <w:start w:val="1"/>
      <w:numFmt w:val="lowerLetter"/>
      <w:lvlText w:val="%5."/>
      <w:lvlJc w:val="left"/>
      <w:pPr>
        <w:ind w:left="3670" w:hanging="360"/>
      </w:pPr>
    </w:lvl>
    <w:lvl w:ilvl="5" w:tplc="1C09001B" w:tentative="1">
      <w:start w:val="1"/>
      <w:numFmt w:val="lowerRoman"/>
      <w:lvlText w:val="%6."/>
      <w:lvlJc w:val="right"/>
      <w:pPr>
        <w:ind w:left="4390" w:hanging="180"/>
      </w:pPr>
    </w:lvl>
    <w:lvl w:ilvl="6" w:tplc="1C09000F" w:tentative="1">
      <w:start w:val="1"/>
      <w:numFmt w:val="decimal"/>
      <w:lvlText w:val="%7."/>
      <w:lvlJc w:val="left"/>
      <w:pPr>
        <w:ind w:left="5110" w:hanging="360"/>
      </w:pPr>
    </w:lvl>
    <w:lvl w:ilvl="7" w:tplc="1C090019" w:tentative="1">
      <w:start w:val="1"/>
      <w:numFmt w:val="lowerLetter"/>
      <w:lvlText w:val="%8."/>
      <w:lvlJc w:val="left"/>
      <w:pPr>
        <w:ind w:left="5830" w:hanging="360"/>
      </w:pPr>
    </w:lvl>
    <w:lvl w:ilvl="8" w:tplc="1C09001B" w:tentative="1">
      <w:start w:val="1"/>
      <w:numFmt w:val="lowerRoman"/>
      <w:lvlText w:val="%9."/>
      <w:lvlJc w:val="right"/>
      <w:pPr>
        <w:ind w:left="6550" w:hanging="180"/>
      </w:pPr>
    </w:lvl>
  </w:abstractNum>
  <w:abstractNum w:abstractNumId="2" w15:restartNumberingAfterBreak="0">
    <w:nsid w:val="35495D9A"/>
    <w:multiLevelType w:val="hybridMultilevel"/>
    <w:tmpl w:val="48344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5505409">
    <w:abstractNumId w:val="1"/>
  </w:num>
  <w:num w:numId="2" w16cid:durableId="146820172">
    <w:abstractNumId w:val="2"/>
  </w:num>
  <w:num w:numId="3" w16cid:durableId="316224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EBD"/>
    <w:rsid w:val="00000972"/>
    <w:rsid w:val="000047B5"/>
    <w:rsid w:val="00006049"/>
    <w:rsid w:val="00011B51"/>
    <w:rsid w:val="00012645"/>
    <w:rsid w:val="00014D86"/>
    <w:rsid w:val="00023349"/>
    <w:rsid w:val="00025275"/>
    <w:rsid w:val="0004058A"/>
    <w:rsid w:val="00041928"/>
    <w:rsid w:val="00042C6E"/>
    <w:rsid w:val="000432E6"/>
    <w:rsid w:val="000433DC"/>
    <w:rsid w:val="000464A5"/>
    <w:rsid w:val="00047741"/>
    <w:rsid w:val="0005036B"/>
    <w:rsid w:val="0005281F"/>
    <w:rsid w:val="0005673B"/>
    <w:rsid w:val="00061172"/>
    <w:rsid w:val="0006570E"/>
    <w:rsid w:val="000677E8"/>
    <w:rsid w:val="00067FDA"/>
    <w:rsid w:val="000715C5"/>
    <w:rsid w:val="00072112"/>
    <w:rsid w:val="00072257"/>
    <w:rsid w:val="00075154"/>
    <w:rsid w:val="00080097"/>
    <w:rsid w:val="00080CB2"/>
    <w:rsid w:val="000845D6"/>
    <w:rsid w:val="0008542D"/>
    <w:rsid w:val="0008554E"/>
    <w:rsid w:val="00086384"/>
    <w:rsid w:val="00087B19"/>
    <w:rsid w:val="00091291"/>
    <w:rsid w:val="00093810"/>
    <w:rsid w:val="00093A6B"/>
    <w:rsid w:val="00093BA3"/>
    <w:rsid w:val="00096AA5"/>
    <w:rsid w:val="000A1D22"/>
    <w:rsid w:val="000B0250"/>
    <w:rsid w:val="000C1FC7"/>
    <w:rsid w:val="000C4AA5"/>
    <w:rsid w:val="000C5DA9"/>
    <w:rsid w:val="000C6611"/>
    <w:rsid w:val="000C6CC7"/>
    <w:rsid w:val="000D50D1"/>
    <w:rsid w:val="000E33FE"/>
    <w:rsid w:val="000E3C0C"/>
    <w:rsid w:val="000E4EBD"/>
    <w:rsid w:val="000F4A9D"/>
    <w:rsid w:val="000F60F8"/>
    <w:rsid w:val="00100E84"/>
    <w:rsid w:val="001012B4"/>
    <w:rsid w:val="001073F3"/>
    <w:rsid w:val="00110482"/>
    <w:rsid w:val="00112A99"/>
    <w:rsid w:val="00116D57"/>
    <w:rsid w:val="00117898"/>
    <w:rsid w:val="00121760"/>
    <w:rsid w:val="00122B51"/>
    <w:rsid w:val="00130178"/>
    <w:rsid w:val="00131C4A"/>
    <w:rsid w:val="00133A9D"/>
    <w:rsid w:val="00134434"/>
    <w:rsid w:val="00140F91"/>
    <w:rsid w:val="00141C64"/>
    <w:rsid w:val="00142DA9"/>
    <w:rsid w:val="00143265"/>
    <w:rsid w:val="001449C2"/>
    <w:rsid w:val="0014666F"/>
    <w:rsid w:val="0015157B"/>
    <w:rsid w:val="001564E1"/>
    <w:rsid w:val="00160A43"/>
    <w:rsid w:val="00160FB2"/>
    <w:rsid w:val="00176E06"/>
    <w:rsid w:val="001772BB"/>
    <w:rsid w:val="00177C1D"/>
    <w:rsid w:val="00180878"/>
    <w:rsid w:val="00181C44"/>
    <w:rsid w:val="00184463"/>
    <w:rsid w:val="00185E85"/>
    <w:rsid w:val="0019508D"/>
    <w:rsid w:val="00195ED9"/>
    <w:rsid w:val="001A148A"/>
    <w:rsid w:val="001A16C5"/>
    <w:rsid w:val="001A404E"/>
    <w:rsid w:val="001A6BF3"/>
    <w:rsid w:val="001A7685"/>
    <w:rsid w:val="001B0BD5"/>
    <w:rsid w:val="001B4778"/>
    <w:rsid w:val="001B5F23"/>
    <w:rsid w:val="001B76B9"/>
    <w:rsid w:val="001C2029"/>
    <w:rsid w:val="001C7BCC"/>
    <w:rsid w:val="001C7E10"/>
    <w:rsid w:val="001D106C"/>
    <w:rsid w:val="001D1C8E"/>
    <w:rsid w:val="001D2871"/>
    <w:rsid w:val="001E0DB6"/>
    <w:rsid w:val="001E2CB5"/>
    <w:rsid w:val="001E3670"/>
    <w:rsid w:val="001F2284"/>
    <w:rsid w:val="001F2FC0"/>
    <w:rsid w:val="001F5F11"/>
    <w:rsid w:val="002036AF"/>
    <w:rsid w:val="0020610A"/>
    <w:rsid w:val="002062EA"/>
    <w:rsid w:val="00212F41"/>
    <w:rsid w:val="002468ED"/>
    <w:rsid w:val="002476A7"/>
    <w:rsid w:val="00252EEA"/>
    <w:rsid w:val="00256C6A"/>
    <w:rsid w:val="00260803"/>
    <w:rsid w:val="0026381E"/>
    <w:rsid w:val="00264283"/>
    <w:rsid w:val="00265AF1"/>
    <w:rsid w:val="002671F5"/>
    <w:rsid w:val="00267DBD"/>
    <w:rsid w:val="00271E7A"/>
    <w:rsid w:val="00280C58"/>
    <w:rsid w:val="00286C5B"/>
    <w:rsid w:val="0029211B"/>
    <w:rsid w:val="002972F0"/>
    <w:rsid w:val="002A0751"/>
    <w:rsid w:val="002A0C5A"/>
    <w:rsid w:val="002A0D10"/>
    <w:rsid w:val="002A2E92"/>
    <w:rsid w:val="002A6164"/>
    <w:rsid w:val="002B03A3"/>
    <w:rsid w:val="002B12FA"/>
    <w:rsid w:val="002B3325"/>
    <w:rsid w:val="002B44A7"/>
    <w:rsid w:val="002B5468"/>
    <w:rsid w:val="002B6437"/>
    <w:rsid w:val="002C2005"/>
    <w:rsid w:val="002C4A91"/>
    <w:rsid w:val="002C5324"/>
    <w:rsid w:val="002D1BFD"/>
    <w:rsid w:val="002D337B"/>
    <w:rsid w:val="002D3FCF"/>
    <w:rsid w:val="002D520D"/>
    <w:rsid w:val="002D6C20"/>
    <w:rsid w:val="002E1E4C"/>
    <w:rsid w:val="002E269D"/>
    <w:rsid w:val="002E26C2"/>
    <w:rsid w:val="002E5351"/>
    <w:rsid w:val="002E5A3D"/>
    <w:rsid w:val="002E727D"/>
    <w:rsid w:val="002F226B"/>
    <w:rsid w:val="002F65DA"/>
    <w:rsid w:val="002F7572"/>
    <w:rsid w:val="00302839"/>
    <w:rsid w:val="00304494"/>
    <w:rsid w:val="003114FE"/>
    <w:rsid w:val="00321062"/>
    <w:rsid w:val="00321A43"/>
    <w:rsid w:val="00324477"/>
    <w:rsid w:val="003246B4"/>
    <w:rsid w:val="0033376C"/>
    <w:rsid w:val="00334509"/>
    <w:rsid w:val="003420B5"/>
    <w:rsid w:val="00343347"/>
    <w:rsid w:val="003467C8"/>
    <w:rsid w:val="003470FC"/>
    <w:rsid w:val="003509CE"/>
    <w:rsid w:val="00355A0B"/>
    <w:rsid w:val="0035672F"/>
    <w:rsid w:val="00361055"/>
    <w:rsid w:val="00364639"/>
    <w:rsid w:val="00364965"/>
    <w:rsid w:val="00370FBA"/>
    <w:rsid w:val="003720E0"/>
    <w:rsid w:val="00374E2C"/>
    <w:rsid w:val="00376F2C"/>
    <w:rsid w:val="003815C0"/>
    <w:rsid w:val="00383EC3"/>
    <w:rsid w:val="00384102"/>
    <w:rsid w:val="003918B8"/>
    <w:rsid w:val="003A3220"/>
    <w:rsid w:val="003A76BE"/>
    <w:rsid w:val="003B0F8C"/>
    <w:rsid w:val="003B339C"/>
    <w:rsid w:val="003B44D4"/>
    <w:rsid w:val="003B463D"/>
    <w:rsid w:val="003B4C9A"/>
    <w:rsid w:val="003B6C97"/>
    <w:rsid w:val="003B7468"/>
    <w:rsid w:val="003C520D"/>
    <w:rsid w:val="003C6FFA"/>
    <w:rsid w:val="003D057D"/>
    <w:rsid w:val="003D0ED8"/>
    <w:rsid w:val="003D1859"/>
    <w:rsid w:val="003D19EC"/>
    <w:rsid w:val="003D2EDA"/>
    <w:rsid w:val="003D5620"/>
    <w:rsid w:val="003D5DEA"/>
    <w:rsid w:val="003D72CE"/>
    <w:rsid w:val="003D79AC"/>
    <w:rsid w:val="003E59B4"/>
    <w:rsid w:val="003E691D"/>
    <w:rsid w:val="003E6C7B"/>
    <w:rsid w:val="003E6FB4"/>
    <w:rsid w:val="003F0CCA"/>
    <w:rsid w:val="003F2C64"/>
    <w:rsid w:val="003F5681"/>
    <w:rsid w:val="0040000F"/>
    <w:rsid w:val="004148E5"/>
    <w:rsid w:val="0041618E"/>
    <w:rsid w:val="004205C0"/>
    <w:rsid w:val="00422FCA"/>
    <w:rsid w:val="00432218"/>
    <w:rsid w:val="00440B3B"/>
    <w:rsid w:val="00442782"/>
    <w:rsid w:val="0045174D"/>
    <w:rsid w:val="00454A2A"/>
    <w:rsid w:val="004616B7"/>
    <w:rsid w:val="00463359"/>
    <w:rsid w:val="00464EF3"/>
    <w:rsid w:val="00465B90"/>
    <w:rsid w:val="00474DDE"/>
    <w:rsid w:val="004778A3"/>
    <w:rsid w:val="004801E2"/>
    <w:rsid w:val="00482C8F"/>
    <w:rsid w:val="00482E19"/>
    <w:rsid w:val="004835A5"/>
    <w:rsid w:val="00483686"/>
    <w:rsid w:val="0048555F"/>
    <w:rsid w:val="004907AD"/>
    <w:rsid w:val="00491835"/>
    <w:rsid w:val="0049616C"/>
    <w:rsid w:val="004A06FB"/>
    <w:rsid w:val="004A582F"/>
    <w:rsid w:val="004A6EBE"/>
    <w:rsid w:val="004B122B"/>
    <w:rsid w:val="004B4CF4"/>
    <w:rsid w:val="004B617D"/>
    <w:rsid w:val="004B6E4D"/>
    <w:rsid w:val="004B7493"/>
    <w:rsid w:val="004C2419"/>
    <w:rsid w:val="004C2FE0"/>
    <w:rsid w:val="004C4DCF"/>
    <w:rsid w:val="004C6ECB"/>
    <w:rsid w:val="004C705F"/>
    <w:rsid w:val="004C70A6"/>
    <w:rsid w:val="004D1BF0"/>
    <w:rsid w:val="004D442D"/>
    <w:rsid w:val="004D72E4"/>
    <w:rsid w:val="004E3291"/>
    <w:rsid w:val="004E3C57"/>
    <w:rsid w:val="004E59CD"/>
    <w:rsid w:val="004E695C"/>
    <w:rsid w:val="004F093D"/>
    <w:rsid w:val="004F12F6"/>
    <w:rsid w:val="004F2EE0"/>
    <w:rsid w:val="00500DDC"/>
    <w:rsid w:val="005011F5"/>
    <w:rsid w:val="005012A1"/>
    <w:rsid w:val="00504141"/>
    <w:rsid w:val="00506614"/>
    <w:rsid w:val="00510AD8"/>
    <w:rsid w:val="005114FC"/>
    <w:rsid w:val="00511545"/>
    <w:rsid w:val="00514753"/>
    <w:rsid w:val="00515E81"/>
    <w:rsid w:val="005171CA"/>
    <w:rsid w:val="00517D5D"/>
    <w:rsid w:val="005201A4"/>
    <w:rsid w:val="00527894"/>
    <w:rsid w:val="00535550"/>
    <w:rsid w:val="00542619"/>
    <w:rsid w:val="00545957"/>
    <w:rsid w:val="00545F7B"/>
    <w:rsid w:val="00552453"/>
    <w:rsid w:val="00553496"/>
    <w:rsid w:val="0056107B"/>
    <w:rsid w:val="0056776F"/>
    <w:rsid w:val="0057518D"/>
    <w:rsid w:val="0058254D"/>
    <w:rsid w:val="005851E2"/>
    <w:rsid w:val="00590F1C"/>
    <w:rsid w:val="00592E06"/>
    <w:rsid w:val="005945D5"/>
    <w:rsid w:val="005A18B4"/>
    <w:rsid w:val="005A2171"/>
    <w:rsid w:val="005A40C1"/>
    <w:rsid w:val="005A45AA"/>
    <w:rsid w:val="005A5A85"/>
    <w:rsid w:val="005B312D"/>
    <w:rsid w:val="005D203C"/>
    <w:rsid w:val="005D3063"/>
    <w:rsid w:val="005D629B"/>
    <w:rsid w:val="005D63A0"/>
    <w:rsid w:val="005D6B1F"/>
    <w:rsid w:val="005D7907"/>
    <w:rsid w:val="005E69C0"/>
    <w:rsid w:val="005E74E1"/>
    <w:rsid w:val="005E7996"/>
    <w:rsid w:val="005E7B48"/>
    <w:rsid w:val="005F080B"/>
    <w:rsid w:val="005F1041"/>
    <w:rsid w:val="005F2238"/>
    <w:rsid w:val="005F2FA0"/>
    <w:rsid w:val="005F5129"/>
    <w:rsid w:val="005F6119"/>
    <w:rsid w:val="00605CE0"/>
    <w:rsid w:val="006066CA"/>
    <w:rsid w:val="0060701E"/>
    <w:rsid w:val="006134AA"/>
    <w:rsid w:val="00615E09"/>
    <w:rsid w:val="006326A0"/>
    <w:rsid w:val="006335FB"/>
    <w:rsid w:val="00637301"/>
    <w:rsid w:val="00642EC1"/>
    <w:rsid w:val="0064639A"/>
    <w:rsid w:val="00647191"/>
    <w:rsid w:val="00647594"/>
    <w:rsid w:val="00661E42"/>
    <w:rsid w:val="00665DAA"/>
    <w:rsid w:val="00666B6E"/>
    <w:rsid w:val="00680982"/>
    <w:rsid w:val="006848CE"/>
    <w:rsid w:val="00685541"/>
    <w:rsid w:val="006860DF"/>
    <w:rsid w:val="00686E6B"/>
    <w:rsid w:val="00686EFE"/>
    <w:rsid w:val="00693143"/>
    <w:rsid w:val="0069478D"/>
    <w:rsid w:val="00694D17"/>
    <w:rsid w:val="006958A7"/>
    <w:rsid w:val="00697D76"/>
    <w:rsid w:val="006A2F06"/>
    <w:rsid w:val="006A31DD"/>
    <w:rsid w:val="006A5AEA"/>
    <w:rsid w:val="006A5D3C"/>
    <w:rsid w:val="006A6D51"/>
    <w:rsid w:val="006B089A"/>
    <w:rsid w:val="006B232D"/>
    <w:rsid w:val="006D4167"/>
    <w:rsid w:val="006D5115"/>
    <w:rsid w:val="006D763F"/>
    <w:rsid w:val="006E16DA"/>
    <w:rsid w:val="006E27F7"/>
    <w:rsid w:val="006E3B73"/>
    <w:rsid w:val="006E7A5F"/>
    <w:rsid w:val="006F1211"/>
    <w:rsid w:val="006F217A"/>
    <w:rsid w:val="006F23A1"/>
    <w:rsid w:val="006F424E"/>
    <w:rsid w:val="006F697E"/>
    <w:rsid w:val="0070230C"/>
    <w:rsid w:val="00705733"/>
    <w:rsid w:val="00707DC9"/>
    <w:rsid w:val="00710486"/>
    <w:rsid w:val="007131AC"/>
    <w:rsid w:val="00714D2C"/>
    <w:rsid w:val="00717D7F"/>
    <w:rsid w:val="00717E10"/>
    <w:rsid w:val="00720CC9"/>
    <w:rsid w:val="007261FC"/>
    <w:rsid w:val="00731943"/>
    <w:rsid w:val="007363C5"/>
    <w:rsid w:val="00741F5C"/>
    <w:rsid w:val="0074372C"/>
    <w:rsid w:val="00744F9D"/>
    <w:rsid w:val="00747492"/>
    <w:rsid w:val="0075310D"/>
    <w:rsid w:val="007556B8"/>
    <w:rsid w:val="00761C7E"/>
    <w:rsid w:val="0076440D"/>
    <w:rsid w:val="007704F7"/>
    <w:rsid w:val="0077453B"/>
    <w:rsid w:val="007753ED"/>
    <w:rsid w:val="007777C9"/>
    <w:rsid w:val="007837FF"/>
    <w:rsid w:val="00783CEB"/>
    <w:rsid w:val="007875CA"/>
    <w:rsid w:val="00790F21"/>
    <w:rsid w:val="00795796"/>
    <w:rsid w:val="00795B33"/>
    <w:rsid w:val="00796BD1"/>
    <w:rsid w:val="007A0BAE"/>
    <w:rsid w:val="007A1684"/>
    <w:rsid w:val="007A16B6"/>
    <w:rsid w:val="007A60A5"/>
    <w:rsid w:val="007B2FA6"/>
    <w:rsid w:val="007B3745"/>
    <w:rsid w:val="007B39C9"/>
    <w:rsid w:val="007B4017"/>
    <w:rsid w:val="007B7115"/>
    <w:rsid w:val="007B7493"/>
    <w:rsid w:val="007C77B9"/>
    <w:rsid w:val="007C7972"/>
    <w:rsid w:val="007D58C9"/>
    <w:rsid w:val="007D6BCF"/>
    <w:rsid w:val="007E2AA2"/>
    <w:rsid w:val="007F0D9F"/>
    <w:rsid w:val="007F4378"/>
    <w:rsid w:val="007F6F26"/>
    <w:rsid w:val="007F716E"/>
    <w:rsid w:val="00802B9C"/>
    <w:rsid w:val="0081433E"/>
    <w:rsid w:val="00821E38"/>
    <w:rsid w:val="0082623B"/>
    <w:rsid w:val="00830BC4"/>
    <w:rsid w:val="00832A7E"/>
    <w:rsid w:val="0083583C"/>
    <w:rsid w:val="00847D90"/>
    <w:rsid w:val="008526CA"/>
    <w:rsid w:val="008536FC"/>
    <w:rsid w:val="0085762A"/>
    <w:rsid w:val="00857AF6"/>
    <w:rsid w:val="0086656E"/>
    <w:rsid w:val="008731CD"/>
    <w:rsid w:val="00873997"/>
    <w:rsid w:val="00876EC6"/>
    <w:rsid w:val="008816D7"/>
    <w:rsid w:val="00882290"/>
    <w:rsid w:val="00885B60"/>
    <w:rsid w:val="00887A41"/>
    <w:rsid w:val="00890376"/>
    <w:rsid w:val="008907A5"/>
    <w:rsid w:val="008912EB"/>
    <w:rsid w:val="008919D8"/>
    <w:rsid w:val="00894326"/>
    <w:rsid w:val="00894A86"/>
    <w:rsid w:val="008959B9"/>
    <w:rsid w:val="00895D17"/>
    <w:rsid w:val="008A32AB"/>
    <w:rsid w:val="008B1F0A"/>
    <w:rsid w:val="008B27C4"/>
    <w:rsid w:val="008B570C"/>
    <w:rsid w:val="008B7B15"/>
    <w:rsid w:val="008B7EA7"/>
    <w:rsid w:val="008C1A6D"/>
    <w:rsid w:val="008C405C"/>
    <w:rsid w:val="008C52B8"/>
    <w:rsid w:val="008C759A"/>
    <w:rsid w:val="008D530A"/>
    <w:rsid w:val="008E04E0"/>
    <w:rsid w:val="008E100E"/>
    <w:rsid w:val="008E451A"/>
    <w:rsid w:val="008E4A76"/>
    <w:rsid w:val="008E7EA5"/>
    <w:rsid w:val="008F1424"/>
    <w:rsid w:val="008F724C"/>
    <w:rsid w:val="0090146A"/>
    <w:rsid w:val="00901819"/>
    <w:rsid w:val="00902C64"/>
    <w:rsid w:val="00902CA6"/>
    <w:rsid w:val="00904CC9"/>
    <w:rsid w:val="00905261"/>
    <w:rsid w:val="00907FF9"/>
    <w:rsid w:val="0091429F"/>
    <w:rsid w:val="00914E8D"/>
    <w:rsid w:val="009164B5"/>
    <w:rsid w:val="00917FFE"/>
    <w:rsid w:val="00920013"/>
    <w:rsid w:val="00922780"/>
    <w:rsid w:val="00923031"/>
    <w:rsid w:val="00924A11"/>
    <w:rsid w:val="0092506D"/>
    <w:rsid w:val="009303E8"/>
    <w:rsid w:val="00942CF0"/>
    <w:rsid w:val="009436EC"/>
    <w:rsid w:val="00946A48"/>
    <w:rsid w:val="009533E3"/>
    <w:rsid w:val="00956154"/>
    <w:rsid w:val="00966D8F"/>
    <w:rsid w:val="00970D1C"/>
    <w:rsid w:val="0097341C"/>
    <w:rsid w:val="00981464"/>
    <w:rsid w:val="009823D5"/>
    <w:rsid w:val="00982805"/>
    <w:rsid w:val="009838E9"/>
    <w:rsid w:val="00984984"/>
    <w:rsid w:val="009931FA"/>
    <w:rsid w:val="00996DE2"/>
    <w:rsid w:val="009A22CF"/>
    <w:rsid w:val="009A36A7"/>
    <w:rsid w:val="009A4BF6"/>
    <w:rsid w:val="009A55CD"/>
    <w:rsid w:val="009B0537"/>
    <w:rsid w:val="009B3A3B"/>
    <w:rsid w:val="009B4678"/>
    <w:rsid w:val="009B764B"/>
    <w:rsid w:val="009C1BFD"/>
    <w:rsid w:val="009C3F65"/>
    <w:rsid w:val="009D0187"/>
    <w:rsid w:val="009D05D1"/>
    <w:rsid w:val="009D240F"/>
    <w:rsid w:val="009D4940"/>
    <w:rsid w:val="009D4EB6"/>
    <w:rsid w:val="009D5FCA"/>
    <w:rsid w:val="009E14B1"/>
    <w:rsid w:val="009E297D"/>
    <w:rsid w:val="009E3575"/>
    <w:rsid w:val="009F49DA"/>
    <w:rsid w:val="009F5A1E"/>
    <w:rsid w:val="00A00E09"/>
    <w:rsid w:val="00A053F8"/>
    <w:rsid w:val="00A12595"/>
    <w:rsid w:val="00A13A74"/>
    <w:rsid w:val="00A15447"/>
    <w:rsid w:val="00A17F82"/>
    <w:rsid w:val="00A20FD6"/>
    <w:rsid w:val="00A2350B"/>
    <w:rsid w:val="00A246A0"/>
    <w:rsid w:val="00A35031"/>
    <w:rsid w:val="00A471C9"/>
    <w:rsid w:val="00A53088"/>
    <w:rsid w:val="00A610BE"/>
    <w:rsid w:val="00A61A0D"/>
    <w:rsid w:val="00A62BBC"/>
    <w:rsid w:val="00A66212"/>
    <w:rsid w:val="00A663DF"/>
    <w:rsid w:val="00A70B15"/>
    <w:rsid w:val="00A74CEF"/>
    <w:rsid w:val="00A8634F"/>
    <w:rsid w:val="00A91161"/>
    <w:rsid w:val="00A91594"/>
    <w:rsid w:val="00AA140E"/>
    <w:rsid w:val="00AA2BA6"/>
    <w:rsid w:val="00AA6ED6"/>
    <w:rsid w:val="00AB1757"/>
    <w:rsid w:val="00AB7635"/>
    <w:rsid w:val="00AC74A4"/>
    <w:rsid w:val="00AD0F70"/>
    <w:rsid w:val="00AD5C01"/>
    <w:rsid w:val="00AE24FA"/>
    <w:rsid w:val="00AE57D4"/>
    <w:rsid w:val="00AE63DA"/>
    <w:rsid w:val="00AF07AD"/>
    <w:rsid w:val="00AF0809"/>
    <w:rsid w:val="00AF2F09"/>
    <w:rsid w:val="00AF5D99"/>
    <w:rsid w:val="00AF67F6"/>
    <w:rsid w:val="00AF6CD5"/>
    <w:rsid w:val="00B019C3"/>
    <w:rsid w:val="00B02AB1"/>
    <w:rsid w:val="00B06AAB"/>
    <w:rsid w:val="00B166D5"/>
    <w:rsid w:val="00B204EF"/>
    <w:rsid w:val="00B23133"/>
    <w:rsid w:val="00B3057C"/>
    <w:rsid w:val="00B3160B"/>
    <w:rsid w:val="00B3202E"/>
    <w:rsid w:val="00B33815"/>
    <w:rsid w:val="00B33928"/>
    <w:rsid w:val="00B34826"/>
    <w:rsid w:val="00B351F3"/>
    <w:rsid w:val="00B3564D"/>
    <w:rsid w:val="00B368FE"/>
    <w:rsid w:val="00B420C8"/>
    <w:rsid w:val="00B430BF"/>
    <w:rsid w:val="00B5300C"/>
    <w:rsid w:val="00B535F1"/>
    <w:rsid w:val="00B53BD6"/>
    <w:rsid w:val="00B57759"/>
    <w:rsid w:val="00B6078E"/>
    <w:rsid w:val="00B60A96"/>
    <w:rsid w:val="00B61483"/>
    <w:rsid w:val="00B707BD"/>
    <w:rsid w:val="00B71803"/>
    <w:rsid w:val="00B77039"/>
    <w:rsid w:val="00B81FE4"/>
    <w:rsid w:val="00B822DB"/>
    <w:rsid w:val="00B83A01"/>
    <w:rsid w:val="00B8450D"/>
    <w:rsid w:val="00B84E77"/>
    <w:rsid w:val="00B86644"/>
    <w:rsid w:val="00B93D7B"/>
    <w:rsid w:val="00B97064"/>
    <w:rsid w:val="00BB276A"/>
    <w:rsid w:val="00BB2EAB"/>
    <w:rsid w:val="00BC1DCB"/>
    <w:rsid w:val="00BC4317"/>
    <w:rsid w:val="00BC502E"/>
    <w:rsid w:val="00BC53B4"/>
    <w:rsid w:val="00BC57AC"/>
    <w:rsid w:val="00BD0A90"/>
    <w:rsid w:val="00BD0F0C"/>
    <w:rsid w:val="00BD13E9"/>
    <w:rsid w:val="00BF287B"/>
    <w:rsid w:val="00BF3D27"/>
    <w:rsid w:val="00BF5719"/>
    <w:rsid w:val="00BF7A24"/>
    <w:rsid w:val="00C02E19"/>
    <w:rsid w:val="00C04868"/>
    <w:rsid w:val="00C10D4C"/>
    <w:rsid w:val="00C13D42"/>
    <w:rsid w:val="00C152E9"/>
    <w:rsid w:val="00C20A24"/>
    <w:rsid w:val="00C23570"/>
    <w:rsid w:val="00C25A05"/>
    <w:rsid w:val="00C26A2D"/>
    <w:rsid w:val="00C31F9A"/>
    <w:rsid w:val="00C35947"/>
    <w:rsid w:val="00C3789F"/>
    <w:rsid w:val="00C45C72"/>
    <w:rsid w:val="00C45FF1"/>
    <w:rsid w:val="00C5076D"/>
    <w:rsid w:val="00C538E7"/>
    <w:rsid w:val="00C5703C"/>
    <w:rsid w:val="00C61D31"/>
    <w:rsid w:val="00C667FB"/>
    <w:rsid w:val="00C746DC"/>
    <w:rsid w:val="00C80DA8"/>
    <w:rsid w:val="00C81F02"/>
    <w:rsid w:val="00C8377A"/>
    <w:rsid w:val="00C84980"/>
    <w:rsid w:val="00C90346"/>
    <w:rsid w:val="00C93363"/>
    <w:rsid w:val="00CA2363"/>
    <w:rsid w:val="00CA39A3"/>
    <w:rsid w:val="00CB50E1"/>
    <w:rsid w:val="00CC22C9"/>
    <w:rsid w:val="00CC46D5"/>
    <w:rsid w:val="00CC51CD"/>
    <w:rsid w:val="00CC5C6B"/>
    <w:rsid w:val="00CD1933"/>
    <w:rsid w:val="00CD23A8"/>
    <w:rsid w:val="00CD5E2F"/>
    <w:rsid w:val="00CD6CB8"/>
    <w:rsid w:val="00CE241A"/>
    <w:rsid w:val="00CE59E1"/>
    <w:rsid w:val="00CF1591"/>
    <w:rsid w:val="00CF24F6"/>
    <w:rsid w:val="00CF60EA"/>
    <w:rsid w:val="00CF6524"/>
    <w:rsid w:val="00CF7081"/>
    <w:rsid w:val="00D05E90"/>
    <w:rsid w:val="00D0732C"/>
    <w:rsid w:val="00D07E25"/>
    <w:rsid w:val="00D120DE"/>
    <w:rsid w:val="00D121E4"/>
    <w:rsid w:val="00D12AB2"/>
    <w:rsid w:val="00D16530"/>
    <w:rsid w:val="00D212BA"/>
    <w:rsid w:val="00D219B2"/>
    <w:rsid w:val="00D25285"/>
    <w:rsid w:val="00D2636F"/>
    <w:rsid w:val="00D26712"/>
    <w:rsid w:val="00D26727"/>
    <w:rsid w:val="00D372B9"/>
    <w:rsid w:val="00D37856"/>
    <w:rsid w:val="00D425D6"/>
    <w:rsid w:val="00D431E1"/>
    <w:rsid w:val="00D50B30"/>
    <w:rsid w:val="00D5236E"/>
    <w:rsid w:val="00D5471B"/>
    <w:rsid w:val="00D554E8"/>
    <w:rsid w:val="00D70BBF"/>
    <w:rsid w:val="00D767A2"/>
    <w:rsid w:val="00D8060A"/>
    <w:rsid w:val="00D82577"/>
    <w:rsid w:val="00D82FCD"/>
    <w:rsid w:val="00D9130C"/>
    <w:rsid w:val="00D91B08"/>
    <w:rsid w:val="00D9518D"/>
    <w:rsid w:val="00DA0AC4"/>
    <w:rsid w:val="00DA0F4D"/>
    <w:rsid w:val="00DA3130"/>
    <w:rsid w:val="00DA333C"/>
    <w:rsid w:val="00DA4892"/>
    <w:rsid w:val="00DA4F73"/>
    <w:rsid w:val="00DB0305"/>
    <w:rsid w:val="00DB08AA"/>
    <w:rsid w:val="00DB2F04"/>
    <w:rsid w:val="00DB6314"/>
    <w:rsid w:val="00DC0E98"/>
    <w:rsid w:val="00DC1CFB"/>
    <w:rsid w:val="00DC652B"/>
    <w:rsid w:val="00DD00D0"/>
    <w:rsid w:val="00DD2340"/>
    <w:rsid w:val="00DD5473"/>
    <w:rsid w:val="00DD59FE"/>
    <w:rsid w:val="00DD6C9D"/>
    <w:rsid w:val="00DD6E66"/>
    <w:rsid w:val="00DE69F4"/>
    <w:rsid w:val="00DF6300"/>
    <w:rsid w:val="00E019E0"/>
    <w:rsid w:val="00E024A8"/>
    <w:rsid w:val="00E04A89"/>
    <w:rsid w:val="00E05D9B"/>
    <w:rsid w:val="00E062BF"/>
    <w:rsid w:val="00E15724"/>
    <w:rsid w:val="00E170D4"/>
    <w:rsid w:val="00E2113C"/>
    <w:rsid w:val="00E23652"/>
    <w:rsid w:val="00E24A33"/>
    <w:rsid w:val="00E25FDA"/>
    <w:rsid w:val="00E3146A"/>
    <w:rsid w:val="00E32788"/>
    <w:rsid w:val="00E4176F"/>
    <w:rsid w:val="00E4538F"/>
    <w:rsid w:val="00E456CB"/>
    <w:rsid w:val="00E5300A"/>
    <w:rsid w:val="00E6137E"/>
    <w:rsid w:val="00E62655"/>
    <w:rsid w:val="00E64E8E"/>
    <w:rsid w:val="00E660BE"/>
    <w:rsid w:val="00E66FD0"/>
    <w:rsid w:val="00E70475"/>
    <w:rsid w:val="00E72D1C"/>
    <w:rsid w:val="00E812C9"/>
    <w:rsid w:val="00E81DBC"/>
    <w:rsid w:val="00E837E2"/>
    <w:rsid w:val="00E852A8"/>
    <w:rsid w:val="00E863D5"/>
    <w:rsid w:val="00E86B0E"/>
    <w:rsid w:val="00E951FA"/>
    <w:rsid w:val="00EA7665"/>
    <w:rsid w:val="00EA7BB4"/>
    <w:rsid w:val="00EB0174"/>
    <w:rsid w:val="00EB10A2"/>
    <w:rsid w:val="00EB2964"/>
    <w:rsid w:val="00EC5253"/>
    <w:rsid w:val="00EC6D4C"/>
    <w:rsid w:val="00EC7A1E"/>
    <w:rsid w:val="00ED26FD"/>
    <w:rsid w:val="00ED284F"/>
    <w:rsid w:val="00ED3F2B"/>
    <w:rsid w:val="00ED4FBE"/>
    <w:rsid w:val="00ED736D"/>
    <w:rsid w:val="00EE124B"/>
    <w:rsid w:val="00EE38BD"/>
    <w:rsid w:val="00EE4E32"/>
    <w:rsid w:val="00EE5EC1"/>
    <w:rsid w:val="00EF7703"/>
    <w:rsid w:val="00F1108F"/>
    <w:rsid w:val="00F164AF"/>
    <w:rsid w:val="00F20546"/>
    <w:rsid w:val="00F26218"/>
    <w:rsid w:val="00F317F6"/>
    <w:rsid w:val="00F31C90"/>
    <w:rsid w:val="00F46CF6"/>
    <w:rsid w:val="00F47585"/>
    <w:rsid w:val="00F4766C"/>
    <w:rsid w:val="00F54172"/>
    <w:rsid w:val="00F552CA"/>
    <w:rsid w:val="00F63B6A"/>
    <w:rsid w:val="00F678D7"/>
    <w:rsid w:val="00F724A5"/>
    <w:rsid w:val="00F7292A"/>
    <w:rsid w:val="00F755D5"/>
    <w:rsid w:val="00F77FEA"/>
    <w:rsid w:val="00F81441"/>
    <w:rsid w:val="00F81B8D"/>
    <w:rsid w:val="00F836D5"/>
    <w:rsid w:val="00F97173"/>
    <w:rsid w:val="00FA391A"/>
    <w:rsid w:val="00FA463D"/>
    <w:rsid w:val="00FA7462"/>
    <w:rsid w:val="00FA7857"/>
    <w:rsid w:val="00FB4BD9"/>
    <w:rsid w:val="00FB5E60"/>
    <w:rsid w:val="00FC0652"/>
    <w:rsid w:val="00FD0635"/>
    <w:rsid w:val="00FD30BE"/>
    <w:rsid w:val="00FD4C01"/>
    <w:rsid w:val="00FD5899"/>
    <w:rsid w:val="00FD67BE"/>
    <w:rsid w:val="00FE1DA6"/>
    <w:rsid w:val="00FE3315"/>
    <w:rsid w:val="00FF3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A37CE"/>
  <w15:chartTrackingRefBased/>
  <w15:docId w15:val="{794BA0FE-15F1-4E05-AFEB-A846322F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32"/>
    <w:pPr>
      <w:widowControl w:val="0"/>
      <w:spacing w:before="180"/>
      <w:jc w:val="both"/>
    </w:pPr>
    <w:rPr>
      <w:rFonts w:ascii="Verdana" w:hAnsi="Verdana"/>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link w:val="a-000Char"/>
    <w:rsid w:val="00FF3832"/>
    <w:pPr>
      <w:tabs>
        <w:tab w:val="left" w:pos="794"/>
        <w:tab w:val="left" w:pos="1304"/>
      </w:tabs>
      <w:ind w:left="1304" w:hanging="1304"/>
    </w:pPr>
  </w:style>
  <w:style w:type="paragraph" w:customStyle="1" w:styleId="000">
    <w:name w:val="0.00"/>
    <w:basedOn w:val="Normal"/>
    <w:rsid w:val="00FF3832"/>
    <w:pPr>
      <w:tabs>
        <w:tab w:val="left" w:pos="794"/>
      </w:tabs>
      <w:ind w:left="794" w:hanging="794"/>
    </w:pPr>
  </w:style>
  <w:style w:type="paragraph" w:customStyle="1" w:styleId="head1">
    <w:name w:val="head1"/>
    <w:basedOn w:val="Normal"/>
    <w:rsid w:val="00FF3832"/>
    <w:pPr>
      <w:spacing w:before="360"/>
      <w:jc w:val="left"/>
    </w:pPr>
    <w:rPr>
      <w:b/>
    </w:rPr>
  </w:style>
  <w:style w:type="paragraph" w:customStyle="1" w:styleId="tabletext">
    <w:name w:val="tabletext"/>
    <w:basedOn w:val="Normal"/>
    <w:rsid w:val="00FF3832"/>
    <w:pPr>
      <w:spacing w:before="0"/>
      <w:jc w:val="left"/>
    </w:pPr>
    <w:rPr>
      <w:sz w:val="16"/>
    </w:rPr>
  </w:style>
  <w:style w:type="paragraph" w:customStyle="1" w:styleId="head2">
    <w:name w:val="head2"/>
    <w:basedOn w:val="Normal"/>
    <w:rsid w:val="00FF3832"/>
    <w:pPr>
      <w:spacing w:before="300"/>
      <w:jc w:val="left"/>
    </w:pPr>
    <w:rPr>
      <w:b/>
    </w:rPr>
  </w:style>
  <w:style w:type="paragraph" w:customStyle="1" w:styleId="quote-000">
    <w:name w:val="quote-0.00"/>
    <w:basedOn w:val="Normal"/>
    <w:rsid w:val="00FF3832"/>
    <w:pPr>
      <w:spacing w:before="40" w:after="40"/>
      <w:ind w:left="1418"/>
    </w:pPr>
    <w:rPr>
      <w:sz w:val="16"/>
    </w:rPr>
  </w:style>
  <w:style w:type="paragraph" w:customStyle="1" w:styleId="a-">
    <w:name w:val="(a)-"/>
    <w:basedOn w:val="Normal"/>
    <w:rsid w:val="00FF3832"/>
    <w:pPr>
      <w:tabs>
        <w:tab w:val="left" w:pos="510"/>
      </w:tabs>
      <w:ind w:left="510" w:hanging="510"/>
    </w:pPr>
  </w:style>
  <w:style w:type="paragraph" w:customStyle="1" w:styleId="a-0000">
    <w:name w:val="(a)-00.00"/>
    <w:basedOn w:val="Normal"/>
    <w:rsid w:val="00FF3832"/>
    <w:pPr>
      <w:tabs>
        <w:tab w:val="left" w:pos="794"/>
        <w:tab w:val="left" w:pos="1304"/>
      </w:tabs>
      <w:ind w:left="1304" w:hanging="1304"/>
    </w:pPr>
  </w:style>
  <w:style w:type="paragraph" w:customStyle="1" w:styleId="i-000a">
    <w:name w:val="(i)-0.00(a)"/>
    <w:basedOn w:val="Normal"/>
    <w:rsid w:val="00FF3832"/>
    <w:pPr>
      <w:tabs>
        <w:tab w:val="right" w:pos="1758"/>
        <w:tab w:val="left" w:pos="1928"/>
      </w:tabs>
      <w:ind w:left="1928" w:hanging="1928"/>
    </w:pPr>
  </w:style>
  <w:style w:type="paragraph" w:customStyle="1" w:styleId="i-0000a">
    <w:name w:val="(i)-00.00(a)"/>
    <w:basedOn w:val="Normal"/>
    <w:rsid w:val="00FF3832"/>
    <w:pPr>
      <w:tabs>
        <w:tab w:val="right" w:pos="1701"/>
        <w:tab w:val="left" w:pos="1814"/>
      </w:tabs>
      <w:ind w:left="1814" w:hanging="1814"/>
    </w:pPr>
  </w:style>
  <w:style w:type="paragraph" w:customStyle="1" w:styleId="0000">
    <w:name w:val="00.00"/>
    <w:basedOn w:val="Normal"/>
    <w:rsid w:val="00FF3832"/>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FF3832"/>
    <w:pPr>
      <w:tabs>
        <w:tab w:val="left" w:pos="851"/>
      </w:tabs>
      <w:ind w:left="851" w:hanging="851"/>
    </w:pPr>
  </w:style>
  <w:style w:type="paragraph" w:customStyle="1" w:styleId="chaphead">
    <w:name w:val="chaphead"/>
    <w:basedOn w:val="Normal"/>
    <w:rsid w:val="00FF3832"/>
    <w:pPr>
      <w:spacing w:before="0"/>
      <w:jc w:val="center"/>
    </w:pPr>
    <w:rPr>
      <w:b/>
      <w:sz w:val="26"/>
    </w:rPr>
  </w:style>
  <w:style w:type="paragraph" w:customStyle="1" w:styleId="contsection">
    <w:name w:val="contsection"/>
    <w:basedOn w:val="Normal"/>
    <w:rsid w:val="00FF3832"/>
    <w:pPr>
      <w:tabs>
        <w:tab w:val="left" w:pos="1418"/>
      </w:tabs>
      <w:ind w:left="1418" w:hanging="1418"/>
      <w:jc w:val="left"/>
    </w:pPr>
  </w:style>
  <w:style w:type="paragraph" w:customStyle="1" w:styleId="head3">
    <w:name w:val="head3"/>
    <w:basedOn w:val="Normal"/>
    <w:rsid w:val="00FF3832"/>
    <w:pPr>
      <w:spacing w:before="240"/>
      <w:jc w:val="left"/>
    </w:pPr>
    <w:rPr>
      <w:b/>
      <w:i/>
    </w:rPr>
  </w:style>
  <w:style w:type="paragraph" w:customStyle="1" w:styleId="00000">
    <w:name w:val="0.000"/>
    <w:basedOn w:val="Normal"/>
    <w:rsid w:val="00FF3832"/>
    <w:pPr>
      <w:tabs>
        <w:tab w:val="left" w:pos="794"/>
      </w:tabs>
      <w:spacing w:before="80"/>
      <w:ind w:left="794" w:hanging="794"/>
    </w:pPr>
  </w:style>
  <w:style w:type="paragraph" w:customStyle="1" w:styleId="a-00000">
    <w:name w:val="(a)-0.000"/>
    <w:basedOn w:val="Normal"/>
    <w:rsid w:val="00FF3832"/>
    <w:pPr>
      <w:tabs>
        <w:tab w:val="left" w:pos="794"/>
        <w:tab w:val="left" w:pos="1304"/>
      </w:tabs>
      <w:ind w:left="1304" w:hanging="1304"/>
    </w:pPr>
  </w:style>
  <w:style w:type="paragraph" w:customStyle="1" w:styleId="1A1">
    <w:name w:val="1.A.1"/>
    <w:basedOn w:val="Normal"/>
    <w:rsid w:val="00FF3832"/>
    <w:pPr>
      <w:tabs>
        <w:tab w:val="left" w:pos="851"/>
      </w:tabs>
      <w:ind w:left="851" w:hanging="851"/>
    </w:pPr>
  </w:style>
  <w:style w:type="paragraph" w:customStyle="1" w:styleId="a-1A1">
    <w:name w:val="(a)-1.A.1"/>
    <w:basedOn w:val="Normal"/>
    <w:rsid w:val="00FF3832"/>
    <w:pPr>
      <w:tabs>
        <w:tab w:val="left" w:pos="851"/>
        <w:tab w:val="left" w:pos="1361"/>
      </w:tabs>
      <w:ind w:left="1361" w:hanging="1361"/>
    </w:pPr>
  </w:style>
  <w:style w:type="paragraph" w:customStyle="1" w:styleId="i-1A1a">
    <w:name w:val="(i)-1.A.1(a)"/>
    <w:basedOn w:val="Normal"/>
    <w:rsid w:val="00FF3832"/>
    <w:pPr>
      <w:tabs>
        <w:tab w:val="right" w:pos="1758"/>
        <w:tab w:val="left" w:pos="1928"/>
      </w:tabs>
      <w:ind w:left="1928" w:hanging="1928"/>
    </w:pPr>
  </w:style>
  <w:style w:type="paragraph" w:customStyle="1" w:styleId="i-0000a0">
    <w:name w:val="(i)-0.000(a)"/>
    <w:basedOn w:val="Normal"/>
    <w:rsid w:val="00FF3832"/>
    <w:pPr>
      <w:tabs>
        <w:tab w:val="right" w:pos="1758"/>
        <w:tab w:val="left" w:pos="1871"/>
      </w:tabs>
      <w:ind w:left="1871" w:hanging="1871"/>
    </w:pPr>
  </w:style>
  <w:style w:type="paragraph" w:customStyle="1" w:styleId="cont-sched">
    <w:name w:val="cont-sched"/>
    <w:basedOn w:val="Normal"/>
    <w:rsid w:val="00FF3832"/>
    <w:pPr>
      <w:tabs>
        <w:tab w:val="left" w:pos="567"/>
      </w:tabs>
      <w:ind w:left="567" w:hanging="567"/>
      <w:jc w:val="left"/>
    </w:pPr>
  </w:style>
  <w:style w:type="paragraph" w:customStyle="1" w:styleId="def-1">
    <w:name w:val="def-1"/>
    <w:basedOn w:val="Normal"/>
    <w:rsid w:val="00FF3832"/>
    <w:pPr>
      <w:tabs>
        <w:tab w:val="left" w:pos="3402"/>
        <w:tab w:val="left" w:pos="3686"/>
      </w:tabs>
      <w:spacing w:before="0"/>
      <w:ind w:left="3686" w:hanging="3686"/>
      <w:jc w:val="left"/>
    </w:pPr>
    <w:rPr>
      <w:sz w:val="16"/>
    </w:rPr>
  </w:style>
  <w:style w:type="paragraph" w:customStyle="1" w:styleId="def-a1">
    <w:name w:val="def-(a)(1)"/>
    <w:basedOn w:val="Normal"/>
    <w:rsid w:val="00FF3832"/>
    <w:pPr>
      <w:tabs>
        <w:tab w:val="left" w:pos="3686"/>
        <w:tab w:val="left" w:pos="4026"/>
      </w:tabs>
      <w:spacing w:before="0"/>
      <w:ind w:left="4026" w:hanging="4026"/>
      <w:jc w:val="left"/>
    </w:pPr>
    <w:rPr>
      <w:sz w:val="16"/>
    </w:rPr>
  </w:style>
  <w:style w:type="paragraph" w:customStyle="1" w:styleId="boldhead">
    <w:name w:val="boldhead"/>
    <w:basedOn w:val="Normal"/>
    <w:rsid w:val="00FF3832"/>
    <w:pPr>
      <w:tabs>
        <w:tab w:val="left" w:pos="567"/>
      </w:tabs>
      <w:spacing w:before="240"/>
      <w:ind w:left="567" w:hanging="567"/>
    </w:pPr>
    <w:rPr>
      <w:b/>
    </w:rPr>
  </w:style>
  <w:style w:type="paragraph" w:customStyle="1" w:styleId="level1">
    <w:name w:val="level1"/>
    <w:basedOn w:val="Normal"/>
    <w:rsid w:val="00FF3832"/>
    <w:pPr>
      <w:tabs>
        <w:tab w:val="right" w:leader="dot" w:pos="7938"/>
      </w:tabs>
      <w:spacing w:before="0"/>
      <w:ind w:left="851" w:hanging="567"/>
      <w:jc w:val="left"/>
    </w:pPr>
    <w:rPr>
      <w:sz w:val="16"/>
    </w:rPr>
  </w:style>
  <w:style w:type="paragraph" w:customStyle="1" w:styleId="level0">
    <w:name w:val="level0"/>
    <w:basedOn w:val="Normal"/>
    <w:rsid w:val="00FF3832"/>
    <w:pPr>
      <w:tabs>
        <w:tab w:val="right" w:leader="dot" w:pos="7938"/>
      </w:tabs>
    </w:pPr>
    <w:rPr>
      <w:b/>
      <w:sz w:val="16"/>
    </w:rPr>
  </w:style>
  <w:style w:type="paragraph" w:customStyle="1" w:styleId="AlphaHead">
    <w:name w:val="AlphaHead"/>
    <w:basedOn w:val="Normal"/>
    <w:rsid w:val="00FF3832"/>
    <w:pPr>
      <w:spacing w:before="360"/>
      <w:jc w:val="center"/>
    </w:pPr>
    <w:rPr>
      <w:b/>
      <w:sz w:val="16"/>
    </w:rPr>
  </w:style>
  <w:style w:type="paragraph" w:customStyle="1" w:styleId="NormalText">
    <w:name w:val="NormalText"/>
    <w:basedOn w:val="Normal"/>
    <w:rsid w:val="00FF3832"/>
  </w:style>
  <w:style w:type="paragraph" w:customStyle="1" w:styleId="parafullout">
    <w:name w:val="parafullout"/>
    <w:basedOn w:val="Normal"/>
    <w:rsid w:val="00FF3832"/>
  </w:style>
  <w:style w:type="paragraph" w:customStyle="1" w:styleId="i-hang">
    <w:name w:val="(i)-hang"/>
    <w:basedOn w:val="Normal"/>
    <w:rsid w:val="00FF3832"/>
    <w:pPr>
      <w:tabs>
        <w:tab w:val="right" w:pos="567"/>
        <w:tab w:val="left" w:pos="737"/>
      </w:tabs>
      <w:ind w:left="737" w:hanging="737"/>
    </w:pPr>
  </w:style>
  <w:style w:type="paragraph" w:customStyle="1" w:styleId="aa-00ai">
    <w:name w:val="(aa)-00(a)(i)"/>
    <w:basedOn w:val="Normal"/>
    <w:rsid w:val="00FF3832"/>
    <w:pPr>
      <w:tabs>
        <w:tab w:val="left" w:pos="1928"/>
        <w:tab w:val="left" w:pos="2495"/>
      </w:tabs>
      <w:ind w:left="2495" w:hanging="2495"/>
    </w:pPr>
  </w:style>
  <w:style w:type="paragraph" w:customStyle="1" w:styleId="i-000">
    <w:name w:val="(i)-0.00"/>
    <w:basedOn w:val="Normal"/>
    <w:rsid w:val="00FF3832"/>
    <w:pPr>
      <w:tabs>
        <w:tab w:val="right" w:pos="1191"/>
        <w:tab w:val="left" w:pos="1361"/>
      </w:tabs>
      <w:ind w:left="1361" w:hanging="1361"/>
    </w:pPr>
  </w:style>
  <w:style w:type="paragraph" w:customStyle="1" w:styleId="bullet-000a">
    <w:name w:val="bullet-0.00(a)"/>
    <w:basedOn w:val="Normal"/>
    <w:rsid w:val="00FF3832"/>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FF3832"/>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FF3832"/>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FF3832"/>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FF3832"/>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FF3832"/>
    <w:pPr>
      <w:widowControl/>
      <w:tabs>
        <w:tab w:val="left" w:pos="340"/>
      </w:tabs>
      <w:spacing w:before="0"/>
      <w:ind w:left="340" w:hanging="340"/>
    </w:pPr>
    <w:rPr>
      <w:sz w:val="16"/>
    </w:rPr>
  </w:style>
  <w:style w:type="paragraph" w:customStyle="1" w:styleId="000ai1">
    <w:name w:val="0.00(a)(i)(1)"/>
    <w:basedOn w:val="Normal"/>
    <w:rsid w:val="00FF3832"/>
    <w:pPr>
      <w:widowControl/>
      <w:tabs>
        <w:tab w:val="left" w:pos="1928"/>
        <w:tab w:val="left" w:pos="2438"/>
      </w:tabs>
      <w:ind w:left="2438" w:hanging="2438"/>
    </w:pPr>
  </w:style>
  <w:style w:type="paragraph" w:customStyle="1" w:styleId="000ai1aa">
    <w:name w:val="0.00(a)(i)(1)(aa)"/>
    <w:basedOn w:val="Normal"/>
    <w:rsid w:val="00FF3832"/>
    <w:pPr>
      <w:widowControl/>
      <w:tabs>
        <w:tab w:val="left" w:pos="2438"/>
        <w:tab w:val="left" w:pos="3005"/>
      </w:tabs>
      <w:ind w:left="3005" w:hanging="3005"/>
    </w:pPr>
  </w:style>
  <w:style w:type="paragraph" w:customStyle="1" w:styleId="000-aisl">
    <w:name w:val="0.00-(a)(i)sl"/>
    <w:basedOn w:val="Normal"/>
    <w:rsid w:val="00FF3832"/>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FF3832"/>
    <w:pPr>
      <w:tabs>
        <w:tab w:val="left" w:pos="1928"/>
        <w:tab w:val="left" w:pos="2438"/>
      </w:tabs>
      <w:ind w:left="2438" w:hanging="2438"/>
    </w:pPr>
  </w:style>
  <w:style w:type="paragraph" w:customStyle="1" w:styleId="1-000a">
    <w:name w:val="(1)-0.00(a)"/>
    <w:basedOn w:val="Normal"/>
    <w:rsid w:val="00FF3832"/>
    <w:pPr>
      <w:tabs>
        <w:tab w:val="left" w:pos="1304"/>
        <w:tab w:val="left" w:pos="1871"/>
        <w:tab w:val="left" w:pos="2268"/>
      </w:tabs>
      <w:ind w:left="1871" w:hanging="1871"/>
    </w:pPr>
  </w:style>
  <w:style w:type="paragraph" w:styleId="BalloonText">
    <w:name w:val="Balloon Text"/>
    <w:basedOn w:val="Normal"/>
    <w:semiHidden/>
    <w:rPr>
      <w:rFonts w:ascii="Tahoma" w:hAnsi="Tahoma"/>
      <w:sz w:val="16"/>
      <w:szCs w:val="16"/>
    </w:rPr>
  </w:style>
  <w:style w:type="paragraph" w:customStyle="1" w:styleId="level2">
    <w:name w:val="level2"/>
    <w:basedOn w:val="Normal"/>
    <w:rsid w:val="00FF3832"/>
    <w:pPr>
      <w:tabs>
        <w:tab w:val="right" w:leader="dot" w:pos="7938"/>
      </w:tabs>
      <w:spacing w:before="0"/>
      <w:ind w:left="1134" w:hanging="567"/>
      <w:jc w:val="left"/>
    </w:pPr>
    <w:rPr>
      <w:sz w:val="16"/>
    </w:rPr>
  </w:style>
  <w:style w:type="paragraph" w:customStyle="1" w:styleId="level3">
    <w:name w:val="level3"/>
    <w:basedOn w:val="Normal"/>
    <w:rsid w:val="00FF3832"/>
    <w:pPr>
      <w:tabs>
        <w:tab w:val="right" w:leader="dot" w:pos="7938"/>
      </w:tabs>
      <w:spacing w:before="0"/>
      <w:ind w:left="1418" w:hanging="567"/>
      <w:jc w:val="left"/>
    </w:pPr>
    <w:rPr>
      <w:sz w:val="16"/>
    </w:rPr>
  </w:style>
  <w:style w:type="paragraph" w:customStyle="1" w:styleId="level4">
    <w:name w:val="level4"/>
    <w:basedOn w:val="Normal"/>
    <w:rsid w:val="00FF3832"/>
    <w:pPr>
      <w:tabs>
        <w:tab w:val="right" w:leader="dot" w:pos="7938"/>
      </w:tabs>
      <w:spacing w:before="0"/>
      <w:ind w:left="1701" w:hanging="567"/>
    </w:pPr>
    <w:rPr>
      <w:sz w:val="16"/>
    </w:rPr>
  </w:style>
  <w:style w:type="paragraph" w:customStyle="1" w:styleId="0000-00001">
    <w:name w:val="00.0.0-00.00"/>
    <w:basedOn w:val="Normal"/>
    <w:rsid w:val="00FF3832"/>
    <w:pPr>
      <w:tabs>
        <w:tab w:val="left" w:pos="794"/>
        <w:tab w:val="left" w:pos="1588"/>
      </w:tabs>
      <w:ind w:left="1588" w:hanging="1588"/>
    </w:pPr>
  </w:style>
  <w:style w:type="paragraph" w:customStyle="1" w:styleId="1-indent">
    <w:name w:val="1-indent"/>
    <w:basedOn w:val="Normal"/>
    <w:rsid w:val="00FF3832"/>
    <w:pPr>
      <w:tabs>
        <w:tab w:val="left" w:pos="907"/>
        <w:tab w:val="left" w:pos="1162"/>
      </w:tabs>
      <w:ind w:left="1162" w:hanging="1162"/>
    </w:pPr>
  </w:style>
  <w:style w:type="paragraph" w:customStyle="1" w:styleId="000ai1aa-sl">
    <w:name w:val="0.00(a)(i)(1)(aa)-sl"/>
    <w:basedOn w:val="Normal"/>
    <w:rsid w:val="00D70BBF"/>
    <w:pPr>
      <w:tabs>
        <w:tab w:val="left" w:pos="794"/>
        <w:tab w:val="right" w:pos="1758"/>
        <w:tab w:val="left" w:pos="1928"/>
        <w:tab w:val="left" w:pos="2495"/>
        <w:tab w:val="left" w:pos="3062"/>
      </w:tabs>
    </w:pPr>
  </w:style>
  <w:style w:type="paragraph" w:customStyle="1" w:styleId="Footnote">
    <w:name w:val="Footnote"/>
    <w:rsid w:val="00FF3832"/>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FF3832"/>
    <w:pPr>
      <w:spacing w:before="0"/>
    </w:pPr>
    <w:rPr>
      <w:sz w:val="16"/>
    </w:rPr>
  </w:style>
  <w:style w:type="paragraph" w:styleId="Revision">
    <w:name w:val="Revision"/>
    <w:hidden/>
    <w:uiPriority w:val="99"/>
    <w:semiHidden/>
    <w:rsid w:val="00DA0AC4"/>
    <w:rPr>
      <w:rFonts w:ascii="Verdana" w:hAnsi="Verdana"/>
      <w:sz w:val="18"/>
      <w:lang w:val="en-GB" w:eastAsia="en-US"/>
    </w:rPr>
  </w:style>
  <w:style w:type="character" w:customStyle="1" w:styleId="a-000Char">
    <w:name w:val="(a)-0.00 Char"/>
    <w:link w:val="a-000"/>
    <w:rsid w:val="00177C1D"/>
    <w:rPr>
      <w:rFonts w:ascii="Verdana" w:hAnsi="Verdana"/>
      <w:sz w:val="18"/>
      <w:lang w:val="en-GB" w:eastAsia="en-US"/>
    </w:rPr>
  </w:style>
  <w:style w:type="character" w:styleId="CommentReference">
    <w:name w:val="annotation reference"/>
    <w:uiPriority w:val="99"/>
    <w:semiHidden/>
    <w:unhideWhenUsed/>
    <w:rsid w:val="00C35947"/>
    <w:rPr>
      <w:sz w:val="16"/>
      <w:szCs w:val="16"/>
    </w:rPr>
  </w:style>
  <w:style w:type="paragraph" w:styleId="CommentText">
    <w:name w:val="annotation text"/>
    <w:basedOn w:val="Normal"/>
    <w:link w:val="CommentTextChar"/>
    <w:uiPriority w:val="99"/>
    <w:unhideWhenUsed/>
    <w:rsid w:val="00C35947"/>
    <w:rPr>
      <w:sz w:val="20"/>
    </w:rPr>
  </w:style>
  <w:style w:type="character" w:customStyle="1" w:styleId="CommentTextChar">
    <w:name w:val="Comment Text Char"/>
    <w:link w:val="CommentText"/>
    <w:uiPriority w:val="99"/>
    <w:rsid w:val="00C35947"/>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C35947"/>
    <w:rPr>
      <w:b/>
      <w:bCs/>
    </w:rPr>
  </w:style>
  <w:style w:type="character" w:customStyle="1" w:styleId="CommentSubjectChar">
    <w:name w:val="Comment Subject Char"/>
    <w:link w:val="CommentSubject"/>
    <w:uiPriority w:val="99"/>
    <w:semiHidden/>
    <w:rsid w:val="00C35947"/>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85FB2EC0-163F-4F18-BE62-79441091CD36}">
  <ds:schemaRefs>
    <ds:schemaRef ds:uri="http://schemas.openxmlformats.org/officeDocument/2006/bibliography"/>
  </ds:schemaRefs>
</ds:datastoreItem>
</file>

<file path=customXml/itemProps2.xml><?xml version="1.0" encoding="utf-8"?>
<ds:datastoreItem xmlns:ds="http://schemas.openxmlformats.org/officeDocument/2006/customXml" ds:itemID="{49CD00CB-7A0E-4D86-9347-7F1668173837}"/>
</file>

<file path=customXml/itemProps3.xml><?xml version="1.0" encoding="utf-8"?>
<ds:datastoreItem xmlns:ds="http://schemas.openxmlformats.org/officeDocument/2006/customXml" ds:itemID="{AF50787F-D3EE-45FB-8385-FEA7B9A17536}"/>
</file>

<file path=customXml/itemProps4.xml><?xml version="1.0" encoding="utf-8"?>
<ds:datastoreItem xmlns:ds="http://schemas.openxmlformats.org/officeDocument/2006/customXml" ds:itemID="{92AE3C75-80E7-467C-A854-B6ECF63EED3D}"/>
</file>

<file path=docProps/app.xml><?xml version="1.0" encoding="utf-8"?>
<Properties xmlns="http://schemas.openxmlformats.org/officeDocument/2006/extended-properties" xmlns:vt="http://schemas.openxmlformats.org/officeDocument/2006/docPropsVTypes">
  <Template>FOLJSELS</Template>
  <TotalTime>1108</TotalTime>
  <Pages>16</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621</cp:revision>
  <cp:lastPrinted>2002-06-11T07:45:00Z</cp:lastPrinted>
  <dcterms:created xsi:type="dcterms:W3CDTF">2024-07-15T06:02:00Z</dcterms:created>
  <dcterms:modified xsi:type="dcterms:W3CDTF">2024-09-19T13:22:00Z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2024-07-15T06:09:38Z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57144fe6-19bd-4565-812d-5a2a3bf5799a</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